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EEBF7" w:themeColor="accent1" w:themeTint="33"/>
  <w:body>
    <w:p>
      <w:pPr>
        <w:spacing w:line="360" w:lineRule="auto"/>
        <w:jc w:val="center"/>
        <w:rPr>
          <w:rFonts w:hint="eastAsia" w:ascii="Times New Roman" w:hAnsi="Times New Roman"/>
          <w:bCs/>
          <w:color w:val="auto"/>
          <w:sz w:val="24"/>
          <w:szCs w:val="24"/>
          <w:u w:val="none"/>
          <w:lang w:eastAsia="zh-CN"/>
        </w:rPr>
      </w:pPr>
      <w:r>
        <w:rPr>
          <w:rFonts w:ascii="Times New Roman" w:hAnsi="Times New Roman"/>
          <w:bCs/>
          <w:color w:val="auto"/>
          <w:sz w:val="24"/>
          <w:szCs w:val="24"/>
          <w:u w:val="none"/>
        </w:rPr>
        <w:t>平江县浩岭竹制品加工厂</w:t>
      </w:r>
      <w:r>
        <w:rPr>
          <w:rFonts w:hint="eastAsia" w:ascii="Times New Roman" w:hAnsi="Times New Roman"/>
          <w:bCs/>
          <w:color w:val="auto"/>
          <w:sz w:val="24"/>
          <w:szCs w:val="24"/>
          <w:u w:val="none"/>
          <w:lang w:val="en-US" w:eastAsia="zh-CN"/>
        </w:rPr>
        <w:t>100t/a</w:t>
      </w:r>
      <w:r>
        <w:rPr>
          <w:rFonts w:ascii="Times New Roman" w:hAnsi="Times New Roman"/>
          <w:bCs/>
          <w:color w:val="auto"/>
          <w:sz w:val="24"/>
          <w:szCs w:val="24"/>
          <w:u w:val="none"/>
        </w:rPr>
        <w:t>竹制品加工</w:t>
      </w:r>
      <w:r>
        <w:rPr>
          <w:rFonts w:hint="eastAsia" w:ascii="Times New Roman" w:hAnsi="Times New Roman"/>
          <w:bCs/>
          <w:color w:val="auto"/>
          <w:sz w:val="24"/>
          <w:szCs w:val="24"/>
          <w:u w:val="none"/>
          <w:lang w:eastAsia="zh-CN"/>
        </w:rPr>
        <w:t>建设</w:t>
      </w:r>
      <w:r>
        <w:rPr>
          <w:rFonts w:ascii="Times New Roman" w:hAnsi="Times New Roman"/>
          <w:bCs/>
          <w:color w:val="auto"/>
          <w:sz w:val="24"/>
          <w:szCs w:val="24"/>
          <w:u w:val="none"/>
        </w:rPr>
        <w:t>项目</w:t>
      </w:r>
      <w:r>
        <w:rPr>
          <w:rFonts w:hint="eastAsia" w:ascii="Times New Roman" w:hAnsi="Times New Roman"/>
          <w:bCs/>
          <w:color w:val="auto"/>
          <w:sz w:val="24"/>
          <w:szCs w:val="24"/>
          <w:u w:val="none"/>
          <w:lang w:eastAsia="zh-CN"/>
        </w:rPr>
        <w:t>评审意见修改对照表</w:t>
      </w:r>
    </w:p>
    <w:tbl>
      <w:tblPr>
        <w:tblStyle w:val="3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4"/>
        <w:gridCol w:w="4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364" w:type="dxa"/>
            <w:vAlign w:val="center"/>
          </w:tcPr>
          <w:p>
            <w:pPr>
              <w:spacing w:line="336"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评审专家意见</w:t>
            </w:r>
            <w:r>
              <w:rPr>
                <w:rFonts w:hint="default" w:ascii="Times New Roman" w:hAnsi="Times New Roman" w:cs="Times New Roman"/>
                <w:b/>
                <w:color w:val="auto"/>
                <w:sz w:val="21"/>
                <w:szCs w:val="21"/>
                <w:highlight w:val="none"/>
                <w:lang w:eastAsia="zh-CN"/>
              </w:rPr>
              <w:t>（龙局）</w:t>
            </w:r>
          </w:p>
        </w:tc>
        <w:tc>
          <w:tcPr>
            <w:tcW w:w="4158" w:type="dxa"/>
            <w:vAlign w:val="center"/>
          </w:tcPr>
          <w:p>
            <w:pPr>
              <w:spacing w:line="336"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修改页码（标示下划线）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364" w:type="dxa"/>
            <w:vAlign w:val="center"/>
          </w:tcPr>
          <w:p>
            <w:pPr>
              <w:pStyle w:val="20"/>
              <w:snapToGrid w:val="0"/>
              <w:spacing w:line="336" w:lineRule="auto"/>
              <w:ind w:left="0" w:leftChars="0"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1</w:t>
            </w:r>
            <w:r>
              <w:rPr>
                <w:rFonts w:hint="default" w:ascii="Times New Roman" w:hAnsi="Times New Roman" w:eastAsia="宋体" w:cs="Times New Roman"/>
                <w:color w:val="auto"/>
                <w:spacing w:val="0"/>
                <w:kern w:val="0"/>
                <w:sz w:val="21"/>
                <w:szCs w:val="21"/>
                <w:highlight w:val="none"/>
                <w:lang w:val="en-US" w:eastAsia="zh-CN" w:bidi="ar-SA"/>
              </w:rPr>
              <w:t>、补充该竹木加工厂的原材料来源，提供林业部门合法的审批依据，核实该项目的竹木的合法来源，是否与现有生产规模相一致。</w:t>
            </w:r>
          </w:p>
        </w:tc>
        <w:tc>
          <w:tcPr>
            <w:tcW w:w="4158" w:type="dxa"/>
            <w:vAlign w:val="center"/>
          </w:tcPr>
          <w:p>
            <w:pPr>
              <w:spacing w:line="336"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 xml:space="preserve"> 附</w:t>
            </w:r>
            <w:r>
              <w:rPr>
                <w:rFonts w:hint="eastAsia" w:cs="Times New Roman"/>
                <w:color w:val="auto"/>
                <w:sz w:val="21"/>
                <w:szCs w:val="21"/>
                <w:highlight w:val="none"/>
                <w:lang w:val="en-US" w:eastAsia="zh-CN"/>
              </w:rPr>
              <w:t>件</w:t>
            </w:r>
            <w:r>
              <w:rPr>
                <w:rFonts w:hint="default" w:ascii="Times New Roman" w:hAnsi="Times New Roman" w:cs="Times New Roman"/>
                <w:color w:val="auto"/>
                <w:sz w:val="21"/>
                <w:szCs w:val="21"/>
                <w:highlight w:val="none"/>
                <w:lang w:val="en-US" w:eastAsia="zh-CN"/>
              </w:rPr>
              <w:t>5 已经</w:t>
            </w:r>
            <w:r>
              <w:rPr>
                <w:rFonts w:hint="default" w:ascii="Times New Roman" w:hAnsi="Times New Roman" w:cs="Times New Roman"/>
                <w:color w:val="auto"/>
                <w:sz w:val="21"/>
                <w:szCs w:val="21"/>
                <w:highlight w:val="none"/>
              </w:rPr>
              <w:t>补充该竹木加工厂的原材料来源，提供林业部门合法的审批依据</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核实该项目的竹木的合法来源</w:t>
            </w:r>
            <w:r>
              <w:rPr>
                <w:rFonts w:hint="default" w:ascii="Times New Roman" w:hAnsi="Times New Roman" w:cs="Times New Roman"/>
                <w:color w:val="auto"/>
                <w:sz w:val="21"/>
                <w:szCs w:val="21"/>
                <w:highlight w:val="none"/>
                <w:lang w:eastAsia="zh-CN"/>
              </w:rPr>
              <w:t>。已经和建设单位核实</w:t>
            </w:r>
            <w:r>
              <w:rPr>
                <w:rFonts w:hint="default" w:ascii="Times New Roman" w:hAnsi="Times New Roman" w:cs="Times New Roman"/>
                <w:color w:val="auto"/>
                <w:sz w:val="21"/>
                <w:szCs w:val="21"/>
                <w:highlight w:val="none"/>
              </w:rPr>
              <w:t>与现有生产规模相一致。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364" w:type="dxa"/>
            <w:vAlign w:val="center"/>
          </w:tcPr>
          <w:p>
            <w:pPr>
              <w:ind w:firstLine="0"/>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val="en-US" w:eastAsia="zh-CN"/>
              </w:rPr>
              <w:t>2、</w:t>
            </w:r>
            <w:r>
              <w:rPr>
                <w:rFonts w:hint="default" w:ascii="Times New Roman" w:hAnsi="Times New Roman" w:cs="Times New Roman"/>
                <w:color w:val="auto"/>
                <w:kern w:val="0"/>
                <w:sz w:val="21"/>
                <w:szCs w:val="21"/>
                <w:highlight w:val="none"/>
              </w:rPr>
              <w:t>项目的蒸煮废水等废水反复利用导致污染物杂质浓度较高后，双氧水等化学药剂起不到生产上要求的漂白氧化作用，因此工艺上如强调循环利用而不新上处理设施，在实际操作过程中，会产生高浓度废水排放。因此必须补充新上废水处理设施降低污染物浓度或提出处理到位的方法或途径，在文本中明确废水处理工艺或处理方法，确保污染物对外不产生污染影响。</w:t>
            </w:r>
          </w:p>
        </w:tc>
        <w:tc>
          <w:tcPr>
            <w:tcW w:w="4158" w:type="dxa"/>
            <w:vAlign w:val="center"/>
          </w:tcPr>
          <w:p>
            <w:pPr>
              <w:spacing w:line="336" w:lineRule="auto"/>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P</w:t>
            </w:r>
            <w:r>
              <w:rPr>
                <w:rFonts w:hint="default" w:ascii="Times New Roman" w:hAnsi="Times New Roman" w:cs="Times New Roman"/>
                <w:color w:val="auto"/>
                <w:sz w:val="21"/>
                <w:szCs w:val="21"/>
                <w:highlight w:val="none"/>
                <w:lang w:val="en-US" w:eastAsia="zh-CN"/>
              </w:rPr>
              <w:t>39、已经对蒸煮废水的处理工艺进行补充、细化，说明其回用的可行性。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364" w:type="dxa"/>
            <w:vAlign w:val="center"/>
          </w:tcPr>
          <w:p>
            <w:pPr>
              <w:pStyle w:val="20"/>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3、</w:t>
            </w:r>
            <w:r>
              <w:rPr>
                <w:rFonts w:hint="default" w:ascii="Times New Roman" w:hAnsi="Times New Roman" w:cs="Times New Roman"/>
                <w:color w:val="auto"/>
                <w:spacing w:val="0"/>
                <w:kern w:val="0"/>
                <w:sz w:val="21"/>
                <w:szCs w:val="21"/>
                <w:highlight w:val="none"/>
              </w:rPr>
              <w:t>该项目选址周围林木较多，在风险分析中应着重补充提出防火的要求，应提出严格的环境保护应急处理措施，提出区域分割要求，严格规模控制，明确在一定时期或扩大规模时，必须实施搬迁。同时，在车间进行钻孔，会导致车间粉尘浓度较高，对此须进行防爆分析，并提出相应环境保护要求（如车间废气收集处理）和应急处置要求。</w:t>
            </w:r>
          </w:p>
        </w:tc>
        <w:tc>
          <w:tcPr>
            <w:tcW w:w="4158" w:type="dxa"/>
            <w:vAlign w:val="center"/>
          </w:tcPr>
          <w:p>
            <w:pPr>
              <w:spacing w:line="336" w:lineRule="auto"/>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P46、47已经</w:t>
            </w:r>
            <w:r>
              <w:rPr>
                <w:rFonts w:hint="default" w:ascii="Times New Roman" w:hAnsi="Times New Roman" w:cs="Times New Roman"/>
                <w:color w:val="auto"/>
                <w:spacing w:val="0"/>
                <w:kern w:val="0"/>
                <w:sz w:val="21"/>
                <w:szCs w:val="21"/>
                <w:highlight w:val="none"/>
              </w:rPr>
              <w:t>在风险分析中应着重补充提出防火的要求，提出严格的环境保护应急处理措施。</w:t>
            </w:r>
            <w:r>
              <w:rPr>
                <w:rFonts w:hint="default" w:ascii="Times New Roman" w:hAnsi="Times New Roman" w:cs="Times New Roman"/>
                <w:color w:val="auto"/>
                <w:spacing w:val="0"/>
                <w:kern w:val="0"/>
                <w:sz w:val="21"/>
                <w:szCs w:val="21"/>
                <w:highlight w:val="none"/>
                <w:lang w:val="en-US" w:eastAsia="zh-CN"/>
              </w:rPr>
              <w:t>P48、49已经提出</w:t>
            </w:r>
            <w:r>
              <w:rPr>
                <w:rFonts w:hint="default" w:ascii="Times New Roman" w:hAnsi="Times New Roman" w:cs="Times New Roman"/>
                <w:color w:val="auto"/>
                <w:spacing w:val="0"/>
                <w:kern w:val="0"/>
                <w:sz w:val="21"/>
                <w:szCs w:val="21"/>
                <w:highlight w:val="none"/>
              </w:rPr>
              <w:t>严格规模控制，明确在一定时期或扩大规模时，必须实施搬迁</w:t>
            </w:r>
            <w:r>
              <w:rPr>
                <w:rFonts w:hint="default" w:ascii="Times New Roman" w:hAnsi="Times New Roman" w:cs="Times New Roman"/>
                <w:color w:val="auto"/>
                <w:spacing w:val="0"/>
                <w:kern w:val="0"/>
                <w:sz w:val="21"/>
                <w:szCs w:val="21"/>
                <w:highlight w:val="none"/>
                <w:lang w:eastAsia="zh-CN"/>
              </w:rPr>
              <w:t>要求。</w:t>
            </w:r>
            <w:r>
              <w:rPr>
                <w:rFonts w:hint="default" w:ascii="Times New Roman" w:hAnsi="Times New Roman" w:cs="Times New Roman"/>
                <w:color w:val="auto"/>
                <w:sz w:val="21"/>
                <w:szCs w:val="21"/>
                <w:highlight w:val="none"/>
              </w:rPr>
              <w:t>P</w:t>
            </w:r>
            <w:r>
              <w:rPr>
                <w:rFonts w:hint="default" w:ascii="Times New Roman" w:hAnsi="Times New Roman" w:cs="Times New Roman"/>
                <w:color w:val="auto"/>
                <w:sz w:val="21"/>
                <w:szCs w:val="21"/>
                <w:highlight w:val="none"/>
                <w:lang w:val="en-US" w:eastAsia="zh-CN"/>
              </w:rPr>
              <w:t>44已经</w:t>
            </w:r>
            <w:r>
              <w:rPr>
                <w:rFonts w:hint="default" w:ascii="Times New Roman" w:hAnsi="Times New Roman" w:cs="Times New Roman"/>
                <w:color w:val="auto"/>
                <w:spacing w:val="0"/>
                <w:kern w:val="0"/>
                <w:sz w:val="21"/>
                <w:szCs w:val="21"/>
                <w:highlight w:val="none"/>
              </w:rPr>
              <w:t>提出在车间进行钻孔相应环境保护要求和应急处置要求</w:t>
            </w:r>
            <w:r>
              <w:rPr>
                <w:rFonts w:hint="default" w:ascii="Times New Roman" w:hAnsi="Times New Roman" w:cs="Times New Roman"/>
                <w:color w:val="auto"/>
                <w:spacing w:val="0"/>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364" w:type="dxa"/>
            <w:vAlign w:val="center"/>
          </w:tcPr>
          <w:p>
            <w:pPr>
              <w:pStyle w:val="20"/>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pacing w:val="0"/>
                <w:kern w:val="0"/>
                <w:sz w:val="21"/>
                <w:szCs w:val="21"/>
                <w:highlight w:val="none"/>
                <w:lang w:val="en-US" w:eastAsia="zh-CN"/>
              </w:rPr>
              <w:t xml:space="preserve"> 4、</w:t>
            </w:r>
            <w:r>
              <w:rPr>
                <w:rFonts w:hint="default" w:ascii="Times New Roman" w:hAnsi="Times New Roman" w:cs="Times New Roman"/>
                <w:color w:val="auto"/>
                <w:spacing w:val="0"/>
                <w:kern w:val="0"/>
                <w:sz w:val="21"/>
                <w:szCs w:val="21"/>
                <w:highlight w:val="none"/>
              </w:rPr>
              <w:t>明确项目范围是否有基本农田、天然林、生态公益林等保护对象，完善项目选址合理性分析。</w:t>
            </w:r>
          </w:p>
        </w:tc>
        <w:tc>
          <w:tcPr>
            <w:tcW w:w="4158" w:type="dxa"/>
            <w:vAlign w:val="center"/>
          </w:tcPr>
          <w:p>
            <w:pPr>
              <w:spacing w:line="336" w:lineRule="auto"/>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P</w:t>
            </w:r>
            <w:r>
              <w:rPr>
                <w:rFonts w:hint="default" w:ascii="Times New Roman" w:hAnsi="Times New Roman" w:cs="Times New Roman"/>
                <w:color w:val="auto"/>
                <w:sz w:val="21"/>
                <w:szCs w:val="21"/>
                <w:highlight w:val="none"/>
                <w:lang w:val="en-US" w:eastAsia="zh-CN"/>
              </w:rPr>
              <w:t>48、49已经</w:t>
            </w:r>
            <w:r>
              <w:rPr>
                <w:rFonts w:hint="default" w:ascii="Times New Roman" w:hAnsi="Times New Roman" w:cs="Times New Roman"/>
                <w:color w:val="auto"/>
                <w:spacing w:val="0"/>
                <w:kern w:val="0"/>
                <w:sz w:val="21"/>
                <w:szCs w:val="21"/>
                <w:highlight w:val="none"/>
              </w:rPr>
              <w:t>明确项目范围是否有基本农田、天然林、生态公益林等保护对象，完善项目选址合理性分析。</w:t>
            </w:r>
            <w:r>
              <w:rPr>
                <w:rFonts w:hint="default" w:ascii="Times New Roman" w:hAnsi="Times New Roman" w:cs="Times New Roman"/>
                <w:color w:val="auto"/>
                <w:spacing w:val="0"/>
                <w:kern w:val="0"/>
                <w:sz w:val="21"/>
                <w:szCs w:val="21"/>
                <w:highlight w:val="none"/>
                <w:lang w:eastAsia="zh-CN"/>
              </w:rPr>
              <w:t>补充附图</w:t>
            </w:r>
            <w:r>
              <w:rPr>
                <w:rFonts w:hint="default" w:ascii="Times New Roman" w:hAnsi="Times New Roman" w:cs="Times New Roman"/>
                <w:color w:val="auto"/>
                <w:spacing w:val="0"/>
                <w:kern w:val="0"/>
                <w:sz w:val="21"/>
                <w:szCs w:val="21"/>
                <w:highlight w:val="none"/>
                <w:lang w:val="en-US" w:eastAsia="zh-CN"/>
              </w:rPr>
              <w:t>6：平江县树林区划图加以说明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364" w:type="dxa"/>
            <w:vAlign w:val="center"/>
          </w:tcPr>
          <w:p>
            <w:pPr>
              <w:ind w:firstLine="0"/>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highlight w:val="none"/>
                <w:lang w:val="en-US" w:eastAsia="zh-CN"/>
              </w:rPr>
              <w:t>5、</w:t>
            </w:r>
            <w:r>
              <w:rPr>
                <w:rFonts w:hint="default" w:ascii="Times New Roman" w:hAnsi="Times New Roman" w:cs="Times New Roman"/>
                <w:color w:val="auto"/>
                <w:kern w:val="0"/>
                <w:sz w:val="21"/>
                <w:szCs w:val="21"/>
              </w:rPr>
              <w:t>核实附近饮用水源情况，提出相应环境保护要求。如明确生活污水处理浇菜地，是否会影响附近水井水质。</w:t>
            </w:r>
          </w:p>
          <w:p>
            <w:pPr>
              <w:pStyle w:val="20"/>
              <w:snapToGrid w:val="0"/>
              <w:spacing w:line="336" w:lineRule="auto"/>
              <w:ind w:left="0" w:leftChars="0"/>
              <w:rPr>
                <w:rFonts w:hint="default" w:ascii="Times New Roman" w:hAnsi="Times New Roman" w:eastAsia="宋体" w:cs="Times New Roman"/>
                <w:color w:val="auto"/>
                <w:sz w:val="21"/>
                <w:szCs w:val="21"/>
                <w:highlight w:val="none"/>
                <w:lang w:val="en-US" w:eastAsia="zh-CN"/>
              </w:rPr>
            </w:pPr>
          </w:p>
        </w:tc>
        <w:tc>
          <w:tcPr>
            <w:tcW w:w="4158" w:type="dxa"/>
            <w:vAlign w:val="center"/>
          </w:tcPr>
          <w:p>
            <w:pPr>
              <w:spacing w:line="336" w:lineRule="auto"/>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P</w:t>
            </w:r>
            <w:r>
              <w:rPr>
                <w:rFonts w:hint="default" w:ascii="Times New Roman" w:hAnsi="Times New Roman" w:cs="Times New Roman"/>
                <w:color w:val="auto"/>
                <w:sz w:val="21"/>
                <w:szCs w:val="21"/>
                <w:highlight w:val="none"/>
                <w:lang w:val="en-US" w:eastAsia="zh-CN"/>
              </w:rPr>
              <w:t>40已经</w:t>
            </w:r>
            <w:r>
              <w:rPr>
                <w:rFonts w:hint="default" w:ascii="Times New Roman" w:hAnsi="Times New Roman" w:cs="Times New Roman"/>
                <w:color w:val="auto"/>
                <w:kern w:val="0"/>
                <w:sz w:val="21"/>
                <w:szCs w:val="21"/>
              </w:rPr>
              <w:t>核实附近饮用水源情况，提出相应环境保护要求。明确生活污水处理浇菜地，是否会影响附近水井水质。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364" w:type="dxa"/>
            <w:vAlign w:val="center"/>
          </w:tcPr>
          <w:p>
            <w:pPr>
              <w:pStyle w:val="20"/>
              <w:snapToGrid w:val="0"/>
              <w:spacing w:line="336" w:lineRule="auto"/>
              <w:ind w:left="0" w:leftChars="0" w:firstLine="0" w:firstLineChars="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6、</w:t>
            </w:r>
            <w:r>
              <w:rPr>
                <w:rFonts w:hint="default" w:ascii="Times New Roman" w:hAnsi="Times New Roman" w:cs="Times New Roman"/>
                <w:color w:val="auto"/>
                <w:spacing w:val="0"/>
                <w:kern w:val="0"/>
                <w:sz w:val="21"/>
                <w:szCs w:val="21"/>
              </w:rPr>
              <w:t>核实热风炉等锅炉或窑炉，烟囱高度是否达到要求，蒸煮锅有八只，建议废气进行收集集中处理再达标排放。</w:t>
            </w:r>
          </w:p>
        </w:tc>
        <w:tc>
          <w:tcPr>
            <w:tcW w:w="4158" w:type="dxa"/>
            <w:vAlign w:val="center"/>
          </w:tcPr>
          <w:p>
            <w:pPr>
              <w:spacing w:line="336" w:lineRule="auto"/>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P</w:t>
            </w:r>
            <w:r>
              <w:rPr>
                <w:rFonts w:hint="default" w:ascii="Times New Roman" w:hAnsi="Times New Roman" w:cs="Times New Roman"/>
                <w:color w:val="auto"/>
                <w:sz w:val="21"/>
                <w:szCs w:val="21"/>
                <w:highlight w:val="none"/>
                <w:lang w:val="en-US" w:eastAsia="zh-CN"/>
              </w:rPr>
              <w:t>44已经</w:t>
            </w:r>
            <w:r>
              <w:rPr>
                <w:rFonts w:hint="default" w:ascii="Times New Roman" w:hAnsi="Times New Roman" w:cs="Times New Roman"/>
                <w:color w:val="auto"/>
                <w:spacing w:val="0"/>
                <w:kern w:val="0"/>
                <w:sz w:val="21"/>
                <w:szCs w:val="21"/>
              </w:rPr>
              <w:t>核实热风炉等锅炉</w:t>
            </w:r>
            <w:r>
              <w:rPr>
                <w:rFonts w:hint="default" w:ascii="Times New Roman" w:hAnsi="Times New Roman" w:cs="Times New Roman"/>
                <w:color w:val="auto"/>
                <w:spacing w:val="0"/>
                <w:kern w:val="0"/>
                <w:sz w:val="21"/>
                <w:szCs w:val="21"/>
                <w:lang w:eastAsia="zh-CN"/>
              </w:rPr>
              <w:t>、</w:t>
            </w:r>
            <w:r>
              <w:rPr>
                <w:rFonts w:hint="default" w:ascii="Times New Roman" w:hAnsi="Times New Roman" w:cs="Times New Roman"/>
                <w:color w:val="auto"/>
                <w:spacing w:val="0"/>
                <w:kern w:val="0"/>
                <w:sz w:val="21"/>
                <w:szCs w:val="21"/>
              </w:rPr>
              <w:t>窑炉烟囱高度要求</w:t>
            </w:r>
            <w:r>
              <w:rPr>
                <w:rFonts w:hint="default" w:ascii="Times New Roman" w:hAnsi="Times New Roman" w:cs="Times New Roman"/>
                <w:color w:val="auto"/>
                <w:spacing w:val="0"/>
                <w:kern w:val="0"/>
                <w:sz w:val="21"/>
                <w:szCs w:val="21"/>
                <w:lang w:eastAsia="zh-CN"/>
              </w:rPr>
              <w:t>，已经</w:t>
            </w:r>
            <w:r>
              <w:rPr>
                <w:rFonts w:hint="default" w:ascii="Times New Roman" w:hAnsi="Times New Roman" w:cs="Times New Roman"/>
                <w:color w:val="auto"/>
                <w:spacing w:val="0"/>
                <w:kern w:val="0"/>
                <w:sz w:val="21"/>
                <w:szCs w:val="21"/>
              </w:rPr>
              <w:t>建议废气进行收集集中处理再达标排放。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364" w:type="dxa"/>
            <w:vAlign w:val="center"/>
          </w:tcPr>
          <w:p>
            <w:pPr>
              <w:pStyle w:val="20"/>
              <w:snapToGrid w:val="0"/>
              <w:spacing w:line="336" w:lineRule="auto"/>
              <w:ind w:left="0" w:left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 xml:space="preserve"> 7、</w:t>
            </w:r>
            <w:r>
              <w:rPr>
                <w:rFonts w:hint="default" w:ascii="Times New Roman" w:hAnsi="Times New Roman" w:cs="Times New Roman"/>
                <w:color w:val="auto"/>
                <w:spacing w:val="0"/>
                <w:kern w:val="0"/>
                <w:sz w:val="21"/>
                <w:szCs w:val="21"/>
              </w:rPr>
              <w:t>竹屑等固体废物必须实施日清日结制度，有固定的堆放场所，有防雨防渗漏、防流失措施，因雨水冲刷，导致废水外排避免对周围环境产生二次污染影响。原材料堆存必须有规范堆放场所。化学试剂按规范要求有应急处理设施。</w:t>
            </w:r>
          </w:p>
        </w:tc>
        <w:tc>
          <w:tcPr>
            <w:tcW w:w="4158" w:type="dxa"/>
            <w:vAlign w:val="center"/>
          </w:tcPr>
          <w:p>
            <w:pPr>
              <w:spacing w:line="336" w:lineRule="auto"/>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P45 已经补充</w:t>
            </w:r>
            <w:r>
              <w:rPr>
                <w:rFonts w:hint="default" w:ascii="Times New Roman" w:hAnsi="Times New Roman" w:cs="Times New Roman"/>
                <w:color w:val="auto"/>
                <w:spacing w:val="0"/>
                <w:kern w:val="0"/>
                <w:sz w:val="21"/>
                <w:szCs w:val="21"/>
              </w:rPr>
              <w:t>竹屑等固体废物必须实施日清日结制度</w:t>
            </w:r>
            <w:r>
              <w:rPr>
                <w:rFonts w:hint="default" w:ascii="Times New Roman" w:hAnsi="Times New Roman" w:cs="Times New Roman"/>
                <w:color w:val="auto"/>
                <w:spacing w:val="0"/>
                <w:kern w:val="0"/>
                <w:sz w:val="21"/>
                <w:szCs w:val="21"/>
                <w:lang w:eastAsia="zh-CN"/>
              </w:rPr>
              <w:t>，要求</w:t>
            </w:r>
            <w:r>
              <w:rPr>
                <w:rFonts w:hint="default" w:ascii="Times New Roman" w:hAnsi="Times New Roman" w:cs="Times New Roman"/>
                <w:color w:val="auto"/>
                <w:spacing w:val="0"/>
                <w:kern w:val="0"/>
                <w:sz w:val="21"/>
                <w:szCs w:val="21"/>
              </w:rPr>
              <w:t>固定的堆放场所，有防雨防渗漏、防流失措施，因雨水冲刷，导致废水外排避免对周围环境产生二次污染影响。</w:t>
            </w:r>
            <w:r>
              <w:rPr>
                <w:rFonts w:hint="default" w:ascii="Times New Roman" w:hAnsi="Times New Roman" w:cs="Times New Roman"/>
                <w:color w:val="auto"/>
                <w:spacing w:val="0"/>
                <w:kern w:val="0"/>
                <w:sz w:val="21"/>
                <w:szCs w:val="21"/>
                <w:lang w:val="en-US" w:eastAsia="zh-CN"/>
              </w:rPr>
              <w:t>P46、47已经提出</w:t>
            </w:r>
            <w:r>
              <w:rPr>
                <w:rFonts w:hint="default" w:ascii="Times New Roman" w:hAnsi="Times New Roman" w:cs="Times New Roman"/>
                <w:color w:val="auto"/>
                <w:spacing w:val="0"/>
                <w:kern w:val="0"/>
                <w:sz w:val="21"/>
                <w:szCs w:val="21"/>
              </w:rPr>
              <w:t>化学试剂应急处理</w:t>
            </w:r>
            <w:r>
              <w:rPr>
                <w:rFonts w:hint="default" w:ascii="Times New Roman" w:hAnsi="Times New Roman" w:cs="Times New Roman"/>
                <w:color w:val="auto"/>
                <w:spacing w:val="0"/>
                <w:kern w:val="0"/>
                <w:sz w:val="21"/>
                <w:szCs w:val="21"/>
                <w:lang w:eastAsia="zh-CN"/>
              </w:rPr>
              <w:t>措</w:t>
            </w:r>
            <w:r>
              <w:rPr>
                <w:rFonts w:hint="default" w:ascii="Times New Roman" w:hAnsi="Times New Roman" w:cs="Times New Roman"/>
                <w:color w:val="auto"/>
                <w:spacing w:val="0"/>
                <w:kern w:val="0"/>
                <w:sz w:val="21"/>
                <w:szCs w:val="21"/>
              </w:rPr>
              <w:t>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364" w:type="dxa"/>
            <w:vAlign w:val="center"/>
          </w:tcPr>
          <w:p>
            <w:pPr>
              <w:pStyle w:val="20"/>
              <w:snapToGrid w:val="0"/>
              <w:spacing w:line="336" w:lineRule="auto"/>
              <w:ind w:left="0" w:leftChars="0"/>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8、</w:t>
            </w:r>
            <w:r>
              <w:rPr>
                <w:rFonts w:hint="default" w:ascii="Times New Roman" w:hAnsi="Times New Roman" w:cs="Times New Roman"/>
                <w:color w:val="auto"/>
                <w:spacing w:val="0"/>
                <w:kern w:val="0"/>
                <w:sz w:val="21"/>
                <w:szCs w:val="21"/>
              </w:rPr>
              <w:t>强化项目清洁生产分析，提出相对应清洁生产的严格要求</w:t>
            </w:r>
          </w:p>
        </w:tc>
        <w:tc>
          <w:tcPr>
            <w:tcW w:w="4158" w:type="dxa"/>
            <w:vAlign w:val="center"/>
          </w:tcPr>
          <w:p>
            <w:pPr>
              <w:spacing w:line="336" w:lineRule="auto"/>
              <w:jc w:val="left"/>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P48已经</w:t>
            </w:r>
            <w:r>
              <w:rPr>
                <w:rFonts w:hint="default" w:ascii="Times New Roman" w:hAnsi="Times New Roman" w:cs="Times New Roman"/>
                <w:color w:val="auto"/>
                <w:spacing w:val="0"/>
                <w:kern w:val="0"/>
                <w:sz w:val="21"/>
                <w:szCs w:val="21"/>
              </w:rPr>
              <w:t>强化项目清洁生产分析，提出相对应清洁生产的严格要求</w:t>
            </w:r>
          </w:p>
        </w:tc>
      </w:tr>
    </w:tbl>
    <w:p>
      <w:pPr>
        <w:pStyle w:val="2"/>
        <w:rPr>
          <w:rFonts w:hint="eastAsia" w:cs="宋体"/>
          <w:b/>
          <w:color w:val="auto"/>
          <w:sz w:val="28"/>
          <w:szCs w:val="28"/>
          <w:lang w:bidi="ar"/>
        </w:rPr>
      </w:pPr>
    </w:p>
    <w:p>
      <w:pPr>
        <w:pStyle w:val="2"/>
        <w:rPr>
          <w:ins w:id="0" w:author="lenovo" w:date="2017-07-18T00:13:27Z"/>
          <w:rFonts w:hint="eastAsia" w:cs="宋体"/>
          <w:b/>
          <w:color w:val="auto"/>
          <w:sz w:val="28"/>
          <w:szCs w:val="28"/>
          <w:lang w:bidi="ar"/>
        </w:rPr>
      </w:pPr>
    </w:p>
    <w:p>
      <w:pPr>
        <w:pStyle w:val="2"/>
        <w:rPr>
          <w:ins w:id="1" w:author="lenovo" w:date="2017-07-18T00:13:27Z"/>
          <w:rFonts w:hint="eastAsia" w:cs="宋体"/>
          <w:b/>
          <w:color w:val="auto"/>
          <w:sz w:val="28"/>
          <w:szCs w:val="28"/>
          <w:lang w:bidi="ar"/>
        </w:rPr>
      </w:pPr>
    </w:p>
    <w:p>
      <w:pPr>
        <w:pStyle w:val="2"/>
        <w:rPr>
          <w:ins w:id="2" w:author="lenovo" w:date="2017-07-18T00:13:27Z"/>
          <w:rFonts w:hint="eastAsia" w:cs="宋体"/>
          <w:b/>
          <w:color w:val="auto"/>
          <w:sz w:val="28"/>
          <w:szCs w:val="28"/>
          <w:lang w:bidi="ar"/>
        </w:rPr>
      </w:pPr>
    </w:p>
    <w:p>
      <w:pPr>
        <w:pStyle w:val="2"/>
        <w:rPr>
          <w:ins w:id="3" w:author="lenovo" w:date="2017-07-18T00:13:28Z"/>
          <w:rFonts w:hint="eastAsia" w:cs="宋体"/>
          <w:b/>
          <w:color w:val="auto"/>
          <w:sz w:val="28"/>
          <w:szCs w:val="28"/>
          <w:lang w:bidi="ar"/>
        </w:rPr>
      </w:pPr>
    </w:p>
    <w:p>
      <w:pPr>
        <w:pStyle w:val="2"/>
        <w:rPr>
          <w:ins w:id="4" w:author="lenovo" w:date="2017-07-18T00:13:28Z"/>
          <w:rFonts w:hint="eastAsia" w:cs="宋体"/>
          <w:b/>
          <w:color w:val="auto"/>
          <w:sz w:val="28"/>
          <w:szCs w:val="28"/>
          <w:lang w:bidi="ar"/>
        </w:rPr>
      </w:pPr>
    </w:p>
    <w:p>
      <w:pPr>
        <w:pStyle w:val="2"/>
        <w:rPr>
          <w:ins w:id="5" w:author="lenovo" w:date="2017-07-18T00:13:28Z"/>
          <w:rFonts w:hint="eastAsia" w:cs="宋体"/>
          <w:b/>
          <w:color w:val="auto"/>
          <w:sz w:val="28"/>
          <w:szCs w:val="28"/>
          <w:lang w:bidi="ar"/>
        </w:rPr>
      </w:pPr>
    </w:p>
    <w:p>
      <w:pPr>
        <w:pStyle w:val="2"/>
        <w:rPr>
          <w:ins w:id="6" w:author="lenovo" w:date="2017-07-18T00:13:29Z"/>
          <w:rFonts w:hint="eastAsia" w:cs="宋体"/>
          <w:b/>
          <w:color w:val="auto"/>
          <w:sz w:val="28"/>
          <w:szCs w:val="28"/>
          <w:lang w:bidi="ar"/>
        </w:rPr>
      </w:pPr>
    </w:p>
    <w:p>
      <w:pPr>
        <w:pStyle w:val="2"/>
        <w:rPr>
          <w:ins w:id="7" w:author="lenovo" w:date="2017-07-18T00:13:29Z"/>
          <w:rFonts w:hint="eastAsia" w:cs="宋体"/>
          <w:b/>
          <w:color w:val="auto"/>
          <w:sz w:val="28"/>
          <w:szCs w:val="28"/>
          <w:lang w:bidi="ar"/>
        </w:rPr>
      </w:pPr>
    </w:p>
    <w:p>
      <w:pPr>
        <w:pStyle w:val="2"/>
        <w:rPr>
          <w:ins w:id="8" w:author="lenovo" w:date="2017-07-18T00:13:29Z"/>
          <w:rFonts w:hint="eastAsia" w:cs="宋体"/>
          <w:b/>
          <w:color w:val="auto"/>
          <w:sz w:val="28"/>
          <w:szCs w:val="28"/>
          <w:lang w:bidi="ar"/>
        </w:rPr>
      </w:pPr>
    </w:p>
    <w:p>
      <w:pPr>
        <w:pStyle w:val="2"/>
        <w:rPr>
          <w:ins w:id="9" w:author="lenovo" w:date="2017-07-18T00:13:29Z"/>
          <w:rFonts w:hint="eastAsia" w:cs="宋体"/>
          <w:b/>
          <w:color w:val="auto"/>
          <w:sz w:val="28"/>
          <w:szCs w:val="28"/>
          <w:lang w:bidi="ar"/>
        </w:rPr>
      </w:pPr>
    </w:p>
    <w:p>
      <w:pPr>
        <w:pStyle w:val="2"/>
        <w:rPr>
          <w:ins w:id="10" w:author="lenovo" w:date="2017-07-18T00:13:30Z"/>
          <w:rFonts w:hint="eastAsia" w:cs="宋体"/>
          <w:b/>
          <w:color w:val="auto"/>
          <w:sz w:val="28"/>
          <w:szCs w:val="28"/>
          <w:lang w:bidi="ar"/>
        </w:rPr>
      </w:pPr>
    </w:p>
    <w:p>
      <w:pPr>
        <w:pStyle w:val="2"/>
        <w:rPr>
          <w:ins w:id="11" w:author="lenovo" w:date="2017-07-18T00:13:30Z"/>
          <w:rFonts w:hint="eastAsia" w:cs="宋体"/>
          <w:b/>
          <w:color w:val="auto"/>
          <w:sz w:val="28"/>
          <w:szCs w:val="28"/>
          <w:lang w:bidi="ar"/>
        </w:rPr>
      </w:pPr>
    </w:p>
    <w:p>
      <w:pPr>
        <w:pStyle w:val="2"/>
        <w:rPr>
          <w:ins w:id="12" w:author="lenovo" w:date="2017-07-18T00:13:30Z"/>
          <w:rFonts w:hint="eastAsia" w:cs="宋体"/>
          <w:b/>
          <w:color w:val="auto"/>
          <w:sz w:val="28"/>
          <w:szCs w:val="28"/>
          <w:lang w:bidi="ar"/>
        </w:rPr>
      </w:pPr>
    </w:p>
    <w:p>
      <w:pPr>
        <w:pStyle w:val="2"/>
        <w:rPr>
          <w:ins w:id="13" w:author="lenovo" w:date="2017-07-18T00:13:30Z"/>
          <w:rFonts w:hint="eastAsia" w:cs="宋体"/>
          <w:b/>
          <w:color w:val="auto"/>
          <w:sz w:val="28"/>
          <w:szCs w:val="28"/>
          <w:lang w:bidi="ar"/>
        </w:rPr>
      </w:pPr>
    </w:p>
    <w:p>
      <w:pPr>
        <w:pStyle w:val="2"/>
        <w:rPr>
          <w:ins w:id="14" w:author="lenovo" w:date="2017-07-18T00:13:31Z"/>
          <w:rFonts w:hint="eastAsia" w:cs="宋体"/>
          <w:b/>
          <w:color w:val="auto"/>
          <w:sz w:val="28"/>
          <w:szCs w:val="28"/>
          <w:lang w:bidi="ar"/>
        </w:rPr>
      </w:pPr>
    </w:p>
    <w:p>
      <w:pPr>
        <w:pStyle w:val="2"/>
        <w:rPr>
          <w:ins w:id="15" w:author="lenovo" w:date="2017-07-18T00:13:31Z"/>
          <w:rFonts w:hint="eastAsia" w:cs="宋体"/>
          <w:b/>
          <w:color w:val="auto"/>
          <w:sz w:val="28"/>
          <w:szCs w:val="28"/>
          <w:lang w:bidi="ar"/>
        </w:rPr>
      </w:pPr>
    </w:p>
    <w:p>
      <w:pPr>
        <w:pStyle w:val="2"/>
        <w:rPr>
          <w:rFonts w:hint="eastAsia" w:cs="宋体"/>
          <w:b/>
          <w:color w:val="auto"/>
          <w:sz w:val="28"/>
          <w:szCs w:val="28"/>
          <w:lang w:bidi="ar"/>
        </w:rPr>
      </w:pPr>
    </w:p>
    <w:tbl>
      <w:tblPr>
        <w:tblStyle w:val="37"/>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gridCol w:w="4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74" w:type="dxa"/>
          </w:tcPr>
          <w:p>
            <w:pPr>
              <w:pStyle w:val="2"/>
              <w:jc w:val="center"/>
              <w:rPr>
                <w:rFonts w:hint="eastAsia" w:cs="宋体"/>
                <w:b/>
                <w:color w:val="auto"/>
                <w:sz w:val="28"/>
                <w:szCs w:val="28"/>
                <w:u w:val="none"/>
                <w:vertAlign w:val="baseline"/>
                <w:lang w:bidi="ar"/>
              </w:rPr>
            </w:pPr>
            <w:r>
              <w:rPr>
                <w:rFonts w:hint="eastAsia" w:ascii="Times New Roman" w:hAnsi="Times New Roman"/>
                <w:b/>
                <w:color w:val="auto"/>
                <w:sz w:val="21"/>
                <w:szCs w:val="21"/>
                <w:highlight w:val="none"/>
                <w:u w:val="none"/>
              </w:rPr>
              <w:t>评审专家意见</w:t>
            </w:r>
            <w:r>
              <w:rPr>
                <w:rFonts w:hint="eastAsia" w:ascii="Times New Roman" w:hAnsi="Times New Roman"/>
                <w:b/>
                <w:color w:val="auto"/>
                <w:sz w:val="21"/>
                <w:szCs w:val="21"/>
                <w:highlight w:val="none"/>
                <w:u w:val="none"/>
                <w:lang w:eastAsia="zh-CN"/>
              </w:rPr>
              <w:t>（</w:t>
            </w:r>
            <w:r>
              <w:rPr>
                <w:rFonts w:hint="eastAsia" w:ascii="Times New Roman"/>
                <w:b/>
                <w:color w:val="auto"/>
                <w:sz w:val="21"/>
                <w:szCs w:val="21"/>
                <w:highlight w:val="none"/>
                <w:u w:val="none"/>
                <w:lang w:eastAsia="zh-CN"/>
              </w:rPr>
              <w:t>叶茂、贺卫</w:t>
            </w:r>
            <w:r>
              <w:rPr>
                <w:rFonts w:hint="eastAsia" w:ascii="Times New Roman" w:hAnsi="Times New Roman"/>
                <w:b/>
                <w:color w:val="auto"/>
                <w:sz w:val="21"/>
                <w:szCs w:val="21"/>
                <w:highlight w:val="none"/>
                <w:u w:val="none"/>
                <w:lang w:eastAsia="zh-CN"/>
              </w:rPr>
              <w:t>）</w:t>
            </w:r>
          </w:p>
        </w:tc>
        <w:tc>
          <w:tcPr>
            <w:tcW w:w="4474" w:type="dxa"/>
          </w:tcPr>
          <w:p>
            <w:pPr>
              <w:pStyle w:val="2"/>
              <w:rPr>
                <w:rFonts w:hint="eastAsia" w:cs="宋体"/>
                <w:b/>
                <w:color w:val="auto"/>
                <w:sz w:val="28"/>
                <w:szCs w:val="28"/>
                <w:u w:val="none"/>
                <w:vertAlign w:val="baseline"/>
                <w:lang w:bidi="ar"/>
              </w:rPr>
            </w:pPr>
            <w:r>
              <w:rPr>
                <w:rFonts w:hint="eastAsia" w:ascii="Times New Roman" w:hAnsi="Times New Roman"/>
                <w:b/>
                <w:color w:val="auto"/>
                <w:sz w:val="21"/>
                <w:szCs w:val="21"/>
                <w:highlight w:val="none"/>
                <w:u w:val="none"/>
              </w:rPr>
              <w:t>修改页码（标示下划线）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74" w:type="dxa"/>
          </w:tcPr>
          <w:p>
            <w:pPr>
              <w:pStyle w:val="2"/>
              <w:rPr>
                <w:rFonts w:hint="eastAsia" w:eastAsia="宋体" w:cs="宋体"/>
                <w:b/>
                <w:color w:val="auto"/>
                <w:sz w:val="28"/>
                <w:szCs w:val="28"/>
                <w:u w:val="none"/>
                <w:vertAlign w:val="baseline"/>
                <w:lang w:val="en-US" w:eastAsia="zh-CN" w:bidi="ar"/>
              </w:rPr>
            </w:pPr>
            <w:r>
              <w:rPr>
                <w:rFonts w:hint="eastAsia" w:cs="宋体"/>
                <w:b/>
                <w:color w:val="auto"/>
                <w:sz w:val="21"/>
                <w:szCs w:val="21"/>
                <w:u w:val="none"/>
                <w:vertAlign w:val="baseline"/>
                <w:lang w:val="en-US" w:eastAsia="zh-CN" w:bidi="ar"/>
              </w:rPr>
              <w:t>1</w:t>
            </w:r>
            <w:r>
              <w:rPr>
                <w:rFonts w:hint="eastAsia" w:cs="宋体"/>
                <w:b/>
                <w:color w:val="auto"/>
                <w:sz w:val="21"/>
                <w:szCs w:val="21"/>
                <w:highlight w:val="none"/>
                <w:u w:val="none"/>
                <w:vertAlign w:val="baseline"/>
                <w:lang w:val="en-US" w:eastAsia="zh-CN" w:bidi="ar"/>
              </w:rPr>
              <w:t>、</w:t>
            </w:r>
            <w:r>
              <w:rPr>
                <w:rFonts w:ascii="Times New Roman" w:hAnsi="Times New Roman" w:cs="Times New Roman"/>
                <w:color w:val="auto"/>
                <w:sz w:val="21"/>
                <w:szCs w:val="21"/>
                <w:highlight w:val="none"/>
                <w:u w:val="none"/>
                <w:lang w:bidi="ar-SA"/>
              </w:rPr>
              <w:t>该项目拟选址于平江县加义镇献钟村龙门组，根据县政府相关文件规定，新上工业项目原则上都向工业园区集中集聚。</w:t>
            </w:r>
            <w:r>
              <w:rPr>
                <w:rFonts w:hint="eastAsia" w:ascii="Times New Roman" w:hAnsi="Times New Roman" w:cs="Times New Roman"/>
                <w:color w:val="auto"/>
                <w:sz w:val="21"/>
                <w:szCs w:val="21"/>
                <w:highlight w:val="none"/>
                <w:u w:val="none"/>
                <w:lang w:bidi="ar-SA"/>
              </w:rPr>
              <w:t>据此</w:t>
            </w:r>
            <w:r>
              <w:rPr>
                <w:rFonts w:ascii="Times New Roman" w:hAnsi="Times New Roman" w:cs="Times New Roman"/>
                <w:color w:val="auto"/>
                <w:sz w:val="21"/>
                <w:szCs w:val="21"/>
                <w:highlight w:val="none"/>
                <w:u w:val="none"/>
                <w:lang w:bidi="ar-SA"/>
              </w:rPr>
              <w:t>分析该项目选址的合理性</w:t>
            </w:r>
            <w:r>
              <w:rPr>
                <w:rFonts w:hint="eastAsia" w:ascii="Times New Roman" w:hAnsi="Times New Roman" w:cs="Times New Roman"/>
                <w:color w:val="auto"/>
                <w:sz w:val="21"/>
                <w:szCs w:val="21"/>
                <w:highlight w:val="none"/>
                <w:u w:val="none"/>
                <w:lang w:bidi="ar-SA"/>
              </w:rPr>
              <w:t>，</w:t>
            </w:r>
            <w:r>
              <w:rPr>
                <w:rFonts w:ascii="Times New Roman" w:hAnsi="Times New Roman" w:cs="Times New Roman"/>
                <w:color w:val="auto"/>
                <w:sz w:val="21"/>
                <w:szCs w:val="21"/>
                <w:highlight w:val="none"/>
                <w:u w:val="none"/>
                <w:lang w:bidi="ar-SA"/>
              </w:rPr>
              <w:t>并提供加义镇政府对该项目选址的意见。</w:t>
            </w:r>
          </w:p>
        </w:tc>
        <w:tc>
          <w:tcPr>
            <w:tcW w:w="4474" w:type="dxa"/>
          </w:tcPr>
          <w:p>
            <w:pPr>
              <w:pStyle w:val="2"/>
              <w:rPr>
                <w:rFonts w:ascii="Times New Roman" w:hAnsi="Times New Roman" w:cs="Times New Roman"/>
                <w:color w:val="auto"/>
                <w:sz w:val="21"/>
                <w:szCs w:val="21"/>
                <w:highlight w:val="none"/>
                <w:u w:val="none"/>
                <w:lang w:bidi="ar-SA"/>
              </w:rPr>
            </w:pPr>
            <w:r>
              <w:rPr>
                <w:rFonts w:hint="eastAsia" w:cs="宋体"/>
                <w:b w:val="0"/>
                <w:bCs/>
                <w:color w:val="auto"/>
                <w:sz w:val="21"/>
                <w:szCs w:val="21"/>
                <w:u w:val="none"/>
                <w:vertAlign w:val="baseline"/>
                <w:lang w:val="en-US" w:eastAsia="zh-CN" w:bidi="ar"/>
              </w:rPr>
              <w:t>P48 已经</w:t>
            </w:r>
            <w:r>
              <w:rPr>
                <w:rFonts w:ascii="Times New Roman" w:hAnsi="Times New Roman" w:cs="Times New Roman"/>
                <w:color w:val="auto"/>
                <w:sz w:val="21"/>
                <w:szCs w:val="21"/>
                <w:highlight w:val="none"/>
                <w:u w:val="none"/>
                <w:lang w:bidi="ar-SA"/>
              </w:rPr>
              <w:t>分析该项目选址的合理性</w:t>
            </w:r>
          </w:p>
          <w:p>
            <w:pPr>
              <w:pStyle w:val="2"/>
              <w:rPr>
                <w:rFonts w:hint="eastAsia" w:ascii="Times New Roman" w:hAnsi="Times New Roman" w:eastAsia="宋体" w:cs="Times New Roman"/>
                <w:color w:val="auto"/>
                <w:sz w:val="21"/>
                <w:szCs w:val="21"/>
                <w:u w:val="none"/>
                <w:lang w:val="en-US" w:eastAsia="zh-CN"/>
              </w:rPr>
            </w:pPr>
            <w:r>
              <w:rPr>
                <w:rFonts w:hint="eastAsia" w:ascii="Times New Roman" w:cs="Times New Roman"/>
                <w:color w:val="auto"/>
                <w:sz w:val="21"/>
                <w:szCs w:val="21"/>
                <w:highlight w:val="none"/>
                <w:u w:val="none"/>
                <w:lang w:eastAsia="zh-CN" w:bidi="ar-SA"/>
              </w:rPr>
              <w:t>已经在附件</w:t>
            </w:r>
            <w:r>
              <w:rPr>
                <w:rFonts w:hint="eastAsia" w:ascii="Times New Roman" w:cs="Times New Roman"/>
                <w:color w:val="auto"/>
                <w:sz w:val="21"/>
                <w:szCs w:val="21"/>
                <w:highlight w:val="none"/>
                <w:u w:val="none"/>
                <w:lang w:val="en-US" w:eastAsia="zh-CN" w:bidi="ar-SA"/>
              </w:rPr>
              <w:t>6补充</w:t>
            </w:r>
            <w:r>
              <w:rPr>
                <w:rFonts w:hint="eastAsia" w:ascii="Times New Roman" w:hAnsi="Times New Roman" w:eastAsia="宋体" w:cs="Times New Roman"/>
                <w:color w:val="auto"/>
                <w:sz w:val="21"/>
                <w:szCs w:val="21"/>
                <w:u w:val="none"/>
                <w:lang w:val="en-US" w:eastAsia="zh-CN"/>
              </w:rPr>
              <w:t>关于平江县浩岭竹制品选址在献钟村龙门组原砖厂场地申请文件（加义镇企业办盖章）</w:t>
            </w:r>
            <w:r>
              <w:rPr>
                <w:rFonts w:ascii="Times New Roman" w:hAnsi="Times New Roman" w:cs="Times New Roman"/>
                <w:color w:val="auto"/>
                <w:sz w:val="21"/>
                <w:szCs w:val="21"/>
                <w:highlight w:val="none"/>
                <w:u w:val="none"/>
                <w:lang w:bidi="ar-SA"/>
              </w:rPr>
              <w:t>选址的合理性</w:t>
            </w:r>
          </w:p>
          <w:p>
            <w:pPr>
              <w:pStyle w:val="2"/>
              <w:rPr>
                <w:rFonts w:hint="eastAsia" w:ascii="Times New Roman" w:hAnsi="Times New Roman" w:eastAsia="宋体"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在附件5补充 关于平江浩岭竹制品加工厂竹子来源的情况说明</w:t>
            </w:r>
            <w:r>
              <w:rPr>
                <w:rFonts w:hint="eastAsia" w:ascii="Times New Roman" w:hAnsi="Times New Roman" w:eastAsia="宋体" w:cs="Times New Roman"/>
                <w:color w:val="auto"/>
                <w:sz w:val="21"/>
                <w:szCs w:val="21"/>
                <w:u w:val="none"/>
                <w:lang w:val="en-US" w:eastAsia="zh-CN"/>
              </w:rPr>
              <w:t>（平江县加义镇林业工作站盖章</w:t>
            </w:r>
            <w:r>
              <w:rPr>
                <w:rFonts w:hint="eastAsia" w:ascii="Times New Roman" w:cs="Times New Roman"/>
                <w:color w:val="auto"/>
                <w:sz w:val="21"/>
                <w:szCs w:val="21"/>
                <w:u w:val="none"/>
                <w:lang w:val="en-US" w:eastAsia="zh-CN"/>
              </w:rPr>
              <w:t>）说明选址合理性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74" w:type="dxa"/>
          </w:tcPr>
          <w:p>
            <w:pPr>
              <w:pStyle w:val="2"/>
              <w:rPr>
                <w:rFonts w:hint="eastAsia" w:cs="宋体"/>
                <w:b/>
                <w:color w:val="auto"/>
                <w:sz w:val="21"/>
                <w:szCs w:val="21"/>
                <w:u w:val="none"/>
                <w:vertAlign w:val="baseline"/>
                <w:lang w:val="en-US" w:eastAsia="zh-CN" w:bidi="ar"/>
              </w:rPr>
            </w:pPr>
            <w:r>
              <w:rPr>
                <w:rFonts w:hint="eastAsia" w:ascii="Times New Roman" w:hAnsi="Times New Roman" w:cs="Times New Roman"/>
                <w:color w:val="auto"/>
                <w:sz w:val="21"/>
                <w:szCs w:val="21"/>
                <w:u w:val="none"/>
                <w:lang w:val="en-US" w:eastAsia="zh-CN" w:bidi="ar-SA"/>
              </w:rPr>
              <w:t>2、</w:t>
            </w:r>
            <w:r>
              <w:rPr>
                <w:rFonts w:ascii="Times New Roman" w:hAnsi="Times New Roman" w:cs="Times New Roman"/>
                <w:color w:val="auto"/>
                <w:sz w:val="21"/>
                <w:szCs w:val="21"/>
                <w:u w:val="none"/>
                <w:lang w:bidi="ar-SA"/>
              </w:rPr>
              <w:t>补充蒸煮锅和热风炉的规格；同时，根据蒸煮锅燃烧废气参照《锅炉大气污染物排放标准》中的燃煤锅炉，核实排气筒高度（15m），并分析合理性</w:t>
            </w:r>
          </w:p>
        </w:tc>
        <w:tc>
          <w:tcPr>
            <w:tcW w:w="4474" w:type="dxa"/>
          </w:tcPr>
          <w:p>
            <w:pPr>
              <w:pStyle w:val="2"/>
              <w:rPr>
                <w:rFonts w:ascii="Times New Roman" w:hAnsi="Times New Roman" w:cs="Times New Roman"/>
                <w:color w:val="auto"/>
                <w:sz w:val="21"/>
                <w:szCs w:val="21"/>
                <w:u w:val="none"/>
                <w:lang w:bidi="ar-SA"/>
              </w:rPr>
            </w:pPr>
            <w:r>
              <w:rPr>
                <w:rFonts w:hint="eastAsia" w:ascii="Times New Roman" w:hAnsi="Times New Roman" w:cs="Times New Roman"/>
                <w:color w:val="auto"/>
                <w:sz w:val="21"/>
                <w:szCs w:val="21"/>
                <w:u w:val="none"/>
                <w:lang w:val="en-US" w:eastAsia="zh-CN"/>
              </w:rPr>
              <w:t>P3已经补充</w:t>
            </w:r>
            <w:r>
              <w:rPr>
                <w:rFonts w:ascii="Times New Roman" w:hAnsi="Times New Roman" w:cs="Times New Roman"/>
                <w:color w:val="auto"/>
                <w:sz w:val="21"/>
                <w:szCs w:val="21"/>
                <w:u w:val="none"/>
                <w:lang w:bidi="ar-SA"/>
              </w:rPr>
              <w:t>蒸煮锅和热风炉的规格</w:t>
            </w:r>
          </w:p>
          <w:p>
            <w:pPr>
              <w:pStyle w:val="2"/>
              <w:rPr>
                <w:rFonts w:hint="eastAsia" w:ascii="Times New Roman" w:hAnsi="Times New Roman" w:eastAsia="宋体" w:cs="Times New Roman"/>
                <w:color w:val="auto"/>
                <w:sz w:val="21"/>
                <w:szCs w:val="21"/>
                <w:u w:val="none"/>
                <w:lang w:val="en-US" w:eastAsia="zh-CN" w:bidi="ar-SA"/>
              </w:rPr>
            </w:pPr>
            <w:r>
              <w:rPr>
                <w:rFonts w:hint="eastAsia" w:ascii="Times New Roman" w:cs="Times New Roman"/>
                <w:color w:val="auto"/>
                <w:sz w:val="21"/>
                <w:szCs w:val="21"/>
                <w:u w:val="none"/>
                <w:lang w:val="en-US" w:eastAsia="zh-CN" w:bidi="ar-SA"/>
              </w:rPr>
              <w:t>P42、43已经</w:t>
            </w:r>
            <w:r>
              <w:rPr>
                <w:rFonts w:ascii="Times New Roman" w:hAnsi="Times New Roman" w:cs="Times New Roman"/>
                <w:color w:val="auto"/>
                <w:sz w:val="21"/>
                <w:szCs w:val="21"/>
                <w:u w:val="none"/>
                <w:lang w:bidi="ar-SA"/>
              </w:rPr>
              <w:t>核实排气筒高度（15m），并分析合理性</w:t>
            </w:r>
            <w:r>
              <w:rPr>
                <w:rFonts w:hint="eastAsia" w:ascii="Times New Roman" w:cs="Times New Roman"/>
                <w:color w:val="auto"/>
                <w:sz w:val="21"/>
                <w:szCs w:val="21"/>
                <w:u w:val="none"/>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74" w:type="dxa"/>
          </w:tcPr>
          <w:p>
            <w:pPr>
              <w:pStyle w:val="2"/>
              <w:rPr>
                <w:rFonts w:hint="eastAsia" w:ascii="Times New Roman" w:hAnsi="Times New Roman" w:cs="Times New Roman"/>
                <w:color w:val="auto"/>
                <w:sz w:val="21"/>
                <w:szCs w:val="21"/>
                <w:u w:val="none"/>
                <w:lang w:val="en-US" w:eastAsia="zh-CN" w:bidi="ar-SA"/>
              </w:rPr>
            </w:pPr>
            <w:r>
              <w:rPr>
                <w:rFonts w:hint="eastAsia" w:ascii="Times New Roman" w:hAnsi="Times New Roman" w:cs="Times New Roman"/>
                <w:color w:val="auto"/>
                <w:sz w:val="21"/>
                <w:szCs w:val="21"/>
                <w:u w:val="none"/>
                <w:lang w:val="en-US" w:eastAsia="zh-CN" w:bidi="ar-SA"/>
              </w:rPr>
              <w:t>3、</w:t>
            </w:r>
            <w:r>
              <w:rPr>
                <w:rFonts w:ascii="Times New Roman" w:hAnsi="Times New Roman" w:cs="Times New Roman"/>
                <w:color w:val="auto"/>
                <w:sz w:val="21"/>
                <w:szCs w:val="21"/>
                <w:u w:val="none"/>
                <w:lang w:bidi="ar-SA"/>
              </w:rPr>
              <w:t>核实项目的原辅材料，是否使用双灰</w:t>
            </w:r>
            <w:r>
              <w:rPr>
                <w:rFonts w:hint="eastAsia" w:ascii="Times New Roman" w:hAnsi="Times New Roman" w:cs="Times New Roman"/>
                <w:color w:val="auto"/>
                <w:sz w:val="21"/>
                <w:szCs w:val="21"/>
                <w:u w:val="none"/>
                <w:lang w:eastAsia="zh-CN" w:bidi="ar-SA"/>
              </w:rPr>
              <w:t>粉</w:t>
            </w:r>
            <w:r>
              <w:rPr>
                <w:rFonts w:ascii="Times New Roman" w:hAnsi="Times New Roman" w:cs="Times New Roman"/>
                <w:color w:val="auto"/>
                <w:sz w:val="21"/>
                <w:szCs w:val="21"/>
                <w:u w:val="none"/>
                <w:lang w:bidi="ar-SA"/>
              </w:rPr>
              <w:t>等助磨剂，并分析其理化性质及其对环境影响的防治措施</w:t>
            </w:r>
          </w:p>
        </w:tc>
        <w:tc>
          <w:tcPr>
            <w:tcW w:w="4474" w:type="dxa"/>
          </w:tcPr>
          <w:p>
            <w:pPr>
              <w:pStyle w:val="2"/>
              <w:rPr>
                <w:rFonts w:ascii="Times New Roman" w:hAnsi="Times New Roman" w:cs="Times New Roman"/>
                <w:color w:val="auto"/>
                <w:sz w:val="21"/>
                <w:szCs w:val="21"/>
                <w:u w:val="none"/>
                <w:lang w:bidi="ar-SA"/>
              </w:rPr>
            </w:pPr>
            <w:r>
              <w:rPr>
                <w:rFonts w:hint="eastAsia" w:ascii="Times New Roman" w:cs="Times New Roman"/>
                <w:color w:val="auto"/>
                <w:sz w:val="21"/>
                <w:szCs w:val="21"/>
                <w:u w:val="none"/>
                <w:lang w:val="en-US" w:eastAsia="zh-CN" w:bidi="ar-SA"/>
              </w:rPr>
              <w:t>P4 已经</w:t>
            </w:r>
            <w:r>
              <w:rPr>
                <w:rFonts w:ascii="Times New Roman" w:hAnsi="Times New Roman" w:cs="Times New Roman"/>
                <w:color w:val="auto"/>
                <w:sz w:val="21"/>
                <w:szCs w:val="21"/>
                <w:u w:val="none"/>
                <w:lang w:bidi="ar-SA"/>
              </w:rPr>
              <w:t>核实使用双灰</w:t>
            </w:r>
            <w:r>
              <w:rPr>
                <w:rFonts w:hint="eastAsia" w:ascii="Times New Roman" w:cs="Times New Roman"/>
                <w:color w:val="auto"/>
                <w:sz w:val="21"/>
                <w:szCs w:val="21"/>
                <w:u w:val="none"/>
                <w:lang w:eastAsia="zh-CN" w:bidi="ar-SA"/>
              </w:rPr>
              <w:t>粉</w:t>
            </w:r>
            <w:r>
              <w:rPr>
                <w:rFonts w:ascii="Times New Roman" w:hAnsi="Times New Roman" w:cs="Times New Roman"/>
                <w:color w:val="auto"/>
                <w:sz w:val="21"/>
                <w:szCs w:val="21"/>
                <w:u w:val="none"/>
                <w:lang w:bidi="ar-SA"/>
              </w:rPr>
              <w:t>并分析其理化性质</w:t>
            </w:r>
          </w:p>
          <w:p>
            <w:pPr>
              <w:pStyle w:val="2"/>
              <w:rPr>
                <w:rFonts w:hint="eastAsia" w:ascii="Times New Roman" w:hAnsi="Times New Roman" w:eastAsia="宋体" w:cs="Times New Roman"/>
                <w:color w:val="auto"/>
                <w:sz w:val="21"/>
                <w:szCs w:val="21"/>
                <w:u w:val="none"/>
                <w:lang w:val="en-US" w:eastAsia="zh-CN" w:bidi="ar-SA"/>
              </w:rPr>
            </w:pPr>
            <w:r>
              <w:rPr>
                <w:rFonts w:hint="eastAsia" w:ascii="Times New Roman" w:cs="Times New Roman"/>
                <w:color w:val="auto"/>
                <w:sz w:val="21"/>
                <w:szCs w:val="21"/>
                <w:u w:val="none"/>
                <w:lang w:val="en-US" w:eastAsia="zh-CN" w:bidi="ar-SA"/>
              </w:rPr>
              <w:t>P30、31、45已经提出</w:t>
            </w:r>
            <w:r>
              <w:rPr>
                <w:rFonts w:ascii="Times New Roman" w:hAnsi="Times New Roman" w:cs="Times New Roman"/>
                <w:color w:val="auto"/>
                <w:sz w:val="21"/>
                <w:szCs w:val="21"/>
                <w:u w:val="none"/>
                <w:lang w:bidi="ar-SA"/>
              </w:rPr>
              <w:t>环境影响的防治措施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74" w:type="dxa"/>
          </w:tcPr>
          <w:p>
            <w:pPr>
              <w:pStyle w:val="2"/>
              <w:rPr>
                <w:rFonts w:hint="eastAsia" w:ascii="Times New Roman" w:hAnsi="Times New Roman" w:cs="Times New Roman"/>
                <w:color w:val="auto"/>
                <w:sz w:val="21"/>
                <w:szCs w:val="21"/>
                <w:u w:val="none"/>
                <w:lang w:val="en-US" w:eastAsia="zh-CN" w:bidi="ar-SA"/>
              </w:rPr>
            </w:pPr>
            <w:r>
              <w:rPr>
                <w:rFonts w:hint="eastAsia" w:ascii="Times New Roman" w:cs="Times New Roman"/>
                <w:color w:val="auto"/>
                <w:sz w:val="21"/>
                <w:szCs w:val="21"/>
                <w:u w:val="none"/>
                <w:lang w:val="en-US" w:eastAsia="zh-CN" w:bidi="ar-SA"/>
              </w:rPr>
              <w:t>4、</w:t>
            </w:r>
            <w:r>
              <w:rPr>
                <w:rFonts w:ascii="Times New Roman" w:hAnsi="Times New Roman" w:cs="Times New Roman"/>
                <w:color w:val="auto"/>
                <w:sz w:val="21"/>
                <w:szCs w:val="21"/>
                <w:u w:val="none"/>
                <w:lang w:bidi="ar-SA"/>
              </w:rPr>
              <w:t>核实噪声的排放标准</w:t>
            </w:r>
          </w:p>
        </w:tc>
        <w:tc>
          <w:tcPr>
            <w:tcW w:w="4474" w:type="dxa"/>
          </w:tcPr>
          <w:p>
            <w:pPr>
              <w:pStyle w:val="2"/>
              <w:rPr>
                <w:rFonts w:hint="eastAsia" w:ascii="Times New Roman" w:cs="Times New Roman"/>
                <w:color w:val="auto"/>
                <w:sz w:val="21"/>
                <w:szCs w:val="21"/>
                <w:u w:val="none"/>
                <w:lang w:val="en-US" w:eastAsia="zh-CN" w:bidi="ar-SA"/>
              </w:rPr>
            </w:pPr>
            <w:r>
              <w:rPr>
                <w:rFonts w:hint="eastAsia" w:ascii="Times New Roman" w:cs="Times New Roman"/>
                <w:color w:val="auto"/>
                <w:sz w:val="21"/>
                <w:szCs w:val="21"/>
                <w:u w:val="none"/>
                <w:lang w:val="en-US" w:eastAsia="zh-CN" w:bidi="ar-SA"/>
              </w:rPr>
              <w:t>P22已经</w:t>
            </w:r>
            <w:r>
              <w:rPr>
                <w:rFonts w:ascii="Times New Roman" w:hAnsi="Times New Roman" w:cs="Times New Roman"/>
                <w:color w:val="auto"/>
                <w:sz w:val="21"/>
                <w:szCs w:val="21"/>
                <w:u w:val="none"/>
                <w:lang w:bidi="ar-SA"/>
              </w:rPr>
              <w:t>核实噪声的排放标准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474" w:type="dxa"/>
          </w:tcPr>
          <w:p>
            <w:pPr>
              <w:pStyle w:val="29"/>
              <w:snapToGrid w:val="0"/>
              <w:spacing w:before="156" w:beforeLines="50" w:beforeAutospacing="0" w:after="156" w:afterLines="50" w:afterAutospacing="0" w:line="400" w:lineRule="exact"/>
              <w:ind w:left="0"/>
              <w:rPr>
                <w:rFonts w:hint="eastAsia" w:ascii="Times New Roman" w:cs="Times New Roman"/>
                <w:color w:val="auto"/>
                <w:sz w:val="21"/>
                <w:szCs w:val="21"/>
                <w:u w:val="none"/>
                <w:lang w:val="en-US" w:eastAsia="zh-CN" w:bidi="ar-SA"/>
              </w:rPr>
            </w:pPr>
            <w:r>
              <w:rPr>
                <w:rFonts w:hint="eastAsia" w:ascii="Times New Roman" w:hAnsi="Times New Roman" w:cs="Times New Roman"/>
                <w:color w:val="auto"/>
                <w:sz w:val="28"/>
                <w:szCs w:val="28"/>
                <w:u w:val="none"/>
                <w:lang w:val="en-US" w:eastAsia="zh-CN" w:bidi="ar-SA"/>
              </w:rPr>
              <w:t>5、</w:t>
            </w:r>
            <w:r>
              <w:rPr>
                <w:rFonts w:ascii="Times New Roman" w:hAnsi="Times New Roman" w:cs="Times New Roman"/>
                <w:color w:val="auto"/>
                <w:sz w:val="21"/>
                <w:szCs w:val="21"/>
                <w:highlight w:val="none"/>
                <w:u w:val="none"/>
                <w:lang w:bidi="ar-SA"/>
              </w:rPr>
              <w:t>核实项目生产废水量，应包括地面清洗废水和设备清洗废水，依此明确沉淀池的数量及规模，并在项目平面布置图中补充给排水规划图。</w:t>
            </w:r>
          </w:p>
        </w:tc>
        <w:tc>
          <w:tcPr>
            <w:tcW w:w="4474" w:type="dxa"/>
            <w:vAlign w:val="center"/>
          </w:tcPr>
          <w:p>
            <w:pPr>
              <w:pStyle w:val="2"/>
              <w:rPr>
                <w:rFonts w:hint="eastAsia" w:ascii="Times New Roman" w:cs="Times New Roman"/>
                <w:color w:val="auto"/>
                <w:sz w:val="21"/>
                <w:szCs w:val="21"/>
                <w:highlight w:val="none"/>
                <w:u w:val="none"/>
                <w:lang w:eastAsia="zh-CN" w:bidi="ar-SA"/>
              </w:rPr>
            </w:pPr>
            <w:r>
              <w:rPr>
                <w:rFonts w:hint="eastAsia" w:ascii="Times New Roman" w:cs="Times New Roman"/>
                <w:color w:val="auto"/>
                <w:sz w:val="21"/>
                <w:szCs w:val="21"/>
                <w:u w:val="none"/>
                <w:lang w:val="en-US" w:eastAsia="zh-CN" w:bidi="ar-SA"/>
              </w:rPr>
              <w:t>P5、6已经</w:t>
            </w:r>
            <w:r>
              <w:rPr>
                <w:rFonts w:ascii="Times New Roman" w:hAnsi="Times New Roman" w:cs="Times New Roman"/>
                <w:color w:val="auto"/>
                <w:sz w:val="21"/>
                <w:szCs w:val="21"/>
                <w:highlight w:val="none"/>
                <w:u w:val="none"/>
                <w:lang w:bidi="ar-SA"/>
              </w:rPr>
              <w:t>核实项目生产废水量</w:t>
            </w:r>
            <w:r>
              <w:rPr>
                <w:rFonts w:hint="eastAsia" w:ascii="Times New Roman" w:cs="Times New Roman"/>
                <w:color w:val="auto"/>
                <w:sz w:val="21"/>
                <w:szCs w:val="21"/>
                <w:highlight w:val="none"/>
                <w:u w:val="none"/>
                <w:lang w:eastAsia="zh-CN" w:bidi="ar-SA"/>
              </w:rPr>
              <w:t>，</w:t>
            </w:r>
            <w:r>
              <w:rPr>
                <w:rFonts w:ascii="Times New Roman" w:hAnsi="Times New Roman" w:cs="Times New Roman"/>
                <w:color w:val="auto"/>
                <w:sz w:val="21"/>
                <w:szCs w:val="21"/>
                <w:highlight w:val="none"/>
                <w:u w:val="none"/>
                <w:lang w:bidi="ar-SA"/>
              </w:rPr>
              <w:t>包括地面清洗废水和设备清洗废水</w:t>
            </w:r>
            <w:r>
              <w:rPr>
                <w:rFonts w:hint="eastAsia" w:ascii="Times New Roman" w:cs="Times New Roman"/>
                <w:color w:val="auto"/>
                <w:sz w:val="21"/>
                <w:szCs w:val="21"/>
                <w:highlight w:val="none"/>
                <w:u w:val="none"/>
                <w:lang w:eastAsia="zh-CN" w:bidi="ar-SA"/>
              </w:rPr>
              <w:t>。</w:t>
            </w:r>
          </w:p>
          <w:p>
            <w:pPr>
              <w:pStyle w:val="2"/>
              <w:rPr>
                <w:rFonts w:ascii="Times New Roman" w:hAnsi="Times New Roman" w:cs="Times New Roman"/>
                <w:color w:val="auto"/>
                <w:sz w:val="21"/>
                <w:szCs w:val="21"/>
                <w:highlight w:val="none"/>
                <w:u w:val="none"/>
                <w:lang w:bidi="ar-SA"/>
              </w:rPr>
            </w:pPr>
            <w:r>
              <w:rPr>
                <w:rFonts w:hint="eastAsia" w:ascii="Times New Roman" w:cs="Times New Roman"/>
                <w:color w:val="auto"/>
                <w:sz w:val="21"/>
                <w:szCs w:val="21"/>
                <w:highlight w:val="none"/>
                <w:u w:val="none"/>
                <w:lang w:val="en-US" w:eastAsia="zh-CN" w:bidi="ar-SA"/>
              </w:rPr>
              <w:t>P40已经</w:t>
            </w:r>
            <w:r>
              <w:rPr>
                <w:rFonts w:ascii="Times New Roman" w:hAnsi="Times New Roman" w:cs="Times New Roman"/>
                <w:color w:val="auto"/>
                <w:sz w:val="21"/>
                <w:szCs w:val="21"/>
                <w:highlight w:val="none"/>
                <w:u w:val="none"/>
                <w:lang w:bidi="ar-SA"/>
              </w:rPr>
              <w:t>明确沉淀池的数量及规模</w:t>
            </w:r>
          </w:p>
          <w:p>
            <w:pPr>
              <w:pStyle w:val="2"/>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cs="Times New Roman"/>
                <w:color w:val="auto"/>
                <w:sz w:val="21"/>
                <w:szCs w:val="21"/>
                <w:highlight w:val="none"/>
                <w:u w:val="none"/>
                <w:lang w:eastAsia="zh-CN" w:bidi="ar-SA"/>
              </w:rPr>
              <w:t>说明：因本项目无生产和生活废水排放，没有</w:t>
            </w:r>
            <w:r>
              <w:rPr>
                <w:rFonts w:ascii="Times New Roman" w:hAnsi="Times New Roman" w:cs="Times New Roman"/>
                <w:color w:val="auto"/>
                <w:sz w:val="21"/>
                <w:szCs w:val="21"/>
                <w:highlight w:val="none"/>
                <w:u w:val="none"/>
                <w:lang w:bidi="ar-SA"/>
              </w:rPr>
              <w:t>排水规划图。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74" w:type="dxa"/>
          </w:tcPr>
          <w:p>
            <w:pPr>
              <w:pStyle w:val="29"/>
              <w:snapToGrid w:val="0"/>
              <w:spacing w:before="156" w:beforeLines="50" w:after="156" w:afterLines="50" w:line="400" w:lineRule="exact"/>
              <w:rPr>
                <w:rFonts w:hint="eastAsia" w:ascii="Times New Roman" w:cs="Times New Roman"/>
                <w:color w:val="auto"/>
                <w:sz w:val="21"/>
                <w:szCs w:val="21"/>
                <w:u w:val="none"/>
                <w:lang w:val="en-US" w:eastAsia="zh-CN" w:bidi="ar-SA"/>
              </w:rPr>
            </w:pPr>
            <w:r>
              <w:rPr>
                <w:rFonts w:hint="eastAsia" w:ascii="Times New Roman" w:cs="Times New Roman"/>
                <w:color w:val="auto"/>
                <w:sz w:val="21"/>
                <w:szCs w:val="21"/>
                <w:u w:val="none"/>
                <w:lang w:val="en-US" w:eastAsia="zh-CN" w:bidi="ar-SA"/>
              </w:rPr>
              <w:t>6、</w:t>
            </w:r>
            <w:r>
              <w:rPr>
                <w:rFonts w:ascii="Times New Roman" w:hAnsi="Times New Roman" w:cs="Times New Roman"/>
                <w:color w:val="auto"/>
                <w:sz w:val="21"/>
                <w:szCs w:val="21"/>
                <w:highlight w:val="none"/>
                <w:u w:val="none"/>
                <w:lang w:bidi="ar-SA"/>
              </w:rPr>
              <w:t>补充环境质量现状监测报告作附件</w:t>
            </w:r>
          </w:p>
        </w:tc>
        <w:tc>
          <w:tcPr>
            <w:tcW w:w="4474" w:type="dxa"/>
          </w:tcPr>
          <w:p>
            <w:pPr>
              <w:pStyle w:val="2"/>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cs="Times New Roman"/>
                <w:color w:val="auto"/>
                <w:sz w:val="21"/>
                <w:szCs w:val="21"/>
                <w:highlight w:val="none"/>
                <w:u w:val="none"/>
                <w:lang w:val="en-US" w:eastAsia="zh-CN" w:bidi="ar-SA"/>
              </w:rPr>
              <w:t>已经在附件7</w:t>
            </w:r>
            <w:r>
              <w:rPr>
                <w:rFonts w:ascii="Times New Roman" w:hAnsi="Times New Roman" w:cs="Times New Roman"/>
                <w:color w:val="auto"/>
                <w:sz w:val="21"/>
                <w:szCs w:val="21"/>
                <w:highlight w:val="none"/>
                <w:u w:val="none"/>
                <w:lang w:bidi="ar-SA"/>
              </w:rPr>
              <w:t>补充环境质量现状监测报告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74" w:type="dxa"/>
          </w:tcPr>
          <w:p>
            <w:pPr>
              <w:pStyle w:val="29"/>
              <w:snapToGrid w:val="0"/>
              <w:spacing w:before="156" w:beforeLines="50" w:after="156" w:afterLines="50" w:line="400" w:lineRule="exact"/>
              <w:rPr>
                <w:rFonts w:hint="eastAsia" w:ascii="Times New Roman" w:cs="Times New Roman"/>
                <w:color w:val="auto"/>
                <w:sz w:val="21"/>
                <w:szCs w:val="21"/>
                <w:u w:val="none"/>
                <w:lang w:val="en-US" w:eastAsia="zh-CN" w:bidi="ar-SA"/>
              </w:rPr>
            </w:pPr>
            <w:r>
              <w:rPr>
                <w:rFonts w:hint="eastAsia" w:ascii="Times New Roman" w:cs="Times New Roman"/>
                <w:color w:val="auto"/>
                <w:sz w:val="21"/>
                <w:szCs w:val="21"/>
                <w:u w:val="none"/>
                <w:lang w:val="en-US" w:eastAsia="zh-CN" w:bidi="ar-SA"/>
              </w:rPr>
              <w:t>7、</w:t>
            </w:r>
            <w:r>
              <w:rPr>
                <w:rFonts w:ascii="Times New Roman" w:hAnsi="Times New Roman" w:cs="Times New Roman"/>
                <w:color w:val="auto"/>
                <w:sz w:val="21"/>
                <w:szCs w:val="21"/>
                <w:u w:val="none"/>
                <w:lang w:bidi="ar-SA"/>
              </w:rPr>
              <w:t>明确双氧水废桶是否回收或重复利用</w:t>
            </w:r>
          </w:p>
        </w:tc>
        <w:tc>
          <w:tcPr>
            <w:tcW w:w="4474" w:type="dxa"/>
          </w:tcPr>
          <w:p>
            <w:pPr>
              <w:pStyle w:val="2"/>
              <w:rPr>
                <w:rFonts w:hint="eastAsia" w:ascii="Times New Roman" w:cs="Times New Roman"/>
                <w:color w:val="auto"/>
                <w:sz w:val="21"/>
                <w:szCs w:val="21"/>
                <w:highlight w:val="none"/>
                <w:u w:val="none"/>
                <w:lang w:val="en-US" w:eastAsia="zh-CN" w:bidi="ar-SA"/>
              </w:rPr>
            </w:pPr>
            <w:r>
              <w:rPr>
                <w:rFonts w:hint="eastAsia" w:ascii="Times New Roman" w:cs="Times New Roman"/>
                <w:color w:val="auto"/>
                <w:sz w:val="21"/>
                <w:szCs w:val="21"/>
                <w:highlight w:val="none"/>
                <w:u w:val="none"/>
                <w:lang w:val="en-US" w:eastAsia="zh-CN" w:bidi="ar-SA"/>
              </w:rPr>
              <w:t>P31、45已经</w:t>
            </w:r>
            <w:r>
              <w:rPr>
                <w:rFonts w:ascii="Times New Roman" w:hAnsi="Times New Roman" w:cs="Times New Roman"/>
                <w:color w:val="auto"/>
                <w:sz w:val="21"/>
                <w:szCs w:val="21"/>
                <w:u w:val="none"/>
                <w:lang w:bidi="ar-SA"/>
              </w:rPr>
              <w:t>明确双氧水废桶是否回收或重复利用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74" w:type="dxa"/>
          </w:tcPr>
          <w:p>
            <w:pPr>
              <w:pStyle w:val="29"/>
              <w:snapToGrid w:val="0"/>
              <w:spacing w:before="156" w:beforeLines="50" w:after="156" w:afterLines="50" w:line="400" w:lineRule="exact"/>
              <w:rPr>
                <w:rFonts w:hint="eastAsia" w:ascii="Times New Roman" w:cs="Times New Roman"/>
                <w:color w:val="auto"/>
                <w:sz w:val="21"/>
                <w:szCs w:val="21"/>
                <w:u w:val="none"/>
                <w:lang w:val="en-US" w:eastAsia="zh-CN" w:bidi="ar-SA"/>
              </w:rPr>
            </w:pPr>
            <w:r>
              <w:rPr>
                <w:rFonts w:hint="eastAsia" w:ascii="Times New Roman" w:cs="Times New Roman"/>
                <w:color w:val="auto"/>
                <w:sz w:val="21"/>
                <w:szCs w:val="21"/>
                <w:u w:val="none"/>
                <w:lang w:val="en-US" w:eastAsia="zh-CN" w:bidi="ar-SA"/>
              </w:rPr>
              <w:t>8、</w:t>
            </w:r>
            <w:r>
              <w:rPr>
                <w:rFonts w:ascii="Times New Roman" w:hAnsi="Times New Roman" w:cs="Times New Roman"/>
                <w:color w:val="auto"/>
                <w:sz w:val="21"/>
                <w:szCs w:val="21"/>
                <w:u w:val="none"/>
                <w:lang w:bidi="ar-SA"/>
              </w:rPr>
              <w:t>完善项目名称，应明确年产量</w:t>
            </w:r>
          </w:p>
        </w:tc>
        <w:tc>
          <w:tcPr>
            <w:tcW w:w="4474" w:type="dxa"/>
          </w:tcPr>
          <w:p>
            <w:pPr>
              <w:pStyle w:val="2"/>
              <w:rPr>
                <w:rFonts w:hint="eastAsia" w:ascii="Times New Roman" w:cs="Times New Roman"/>
                <w:color w:val="auto"/>
                <w:sz w:val="21"/>
                <w:szCs w:val="21"/>
                <w:highlight w:val="none"/>
                <w:u w:val="none"/>
                <w:lang w:val="en-US" w:eastAsia="zh-CN" w:bidi="ar-SA"/>
              </w:rPr>
            </w:pPr>
            <w:r>
              <w:rPr>
                <w:rFonts w:hint="eastAsia" w:ascii="Times New Roman" w:cs="Times New Roman"/>
                <w:color w:val="auto"/>
                <w:sz w:val="21"/>
                <w:szCs w:val="21"/>
                <w:highlight w:val="none"/>
                <w:u w:val="none"/>
                <w:lang w:val="en-US" w:eastAsia="zh-CN" w:bidi="ar-SA"/>
              </w:rPr>
              <w:t>封面、P1、52已经</w:t>
            </w:r>
            <w:r>
              <w:rPr>
                <w:rFonts w:ascii="Times New Roman" w:hAnsi="Times New Roman" w:cs="Times New Roman"/>
                <w:color w:val="auto"/>
                <w:sz w:val="21"/>
                <w:szCs w:val="21"/>
                <w:u w:val="none"/>
                <w:lang w:bidi="ar-SA"/>
              </w:rPr>
              <w:t>完善项目名称，</w:t>
            </w:r>
            <w:r>
              <w:rPr>
                <w:rFonts w:hint="eastAsia" w:ascii="Times New Roman" w:cs="Times New Roman"/>
                <w:color w:val="auto"/>
                <w:sz w:val="21"/>
                <w:szCs w:val="21"/>
                <w:u w:val="none"/>
                <w:lang w:eastAsia="zh-CN" w:bidi="ar-SA"/>
              </w:rPr>
              <w:t>明</w:t>
            </w:r>
            <w:r>
              <w:rPr>
                <w:rFonts w:ascii="Times New Roman" w:hAnsi="Times New Roman" w:cs="Times New Roman"/>
                <w:color w:val="auto"/>
                <w:sz w:val="21"/>
                <w:szCs w:val="21"/>
                <w:u w:val="none"/>
                <w:lang w:bidi="ar-SA"/>
              </w:rPr>
              <w:t>确年产量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74" w:type="dxa"/>
          </w:tcPr>
          <w:p>
            <w:pPr>
              <w:pStyle w:val="29"/>
              <w:snapToGrid w:val="0"/>
              <w:spacing w:before="156" w:beforeLines="50" w:after="156" w:afterLines="50" w:line="400" w:lineRule="exact"/>
              <w:rPr>
                <w:rFonts w:hint="eastAsia" w:ascii="Times New Roman" w:cs="Times New Roman"/>
                <w:color w:val="auto"/>
                <w:sz w:val="21"/>
                <w:szCs w:val="21"/>
                <w:u w:val="none"/>
                <w:lang w:val="en-US" w:eastAsia="zh-CN" w:bidi="ar-SA"/>
              </w:rPr>
            </w:pPr>
            <w:r>
              <w:rPr>
                <w:rFonts w:hint="eastAsia" w:ascii="Times New Roman" w:hAnsi="Times New Roman" w:cs="Times New Roman"/>
                <w:color w:val="auto"/>
                <w:sz w:val="21"/>
                <w:szCs w:val="21"/>
                <w:u w:val="none"/>
                <w:lang w:val="en-US" w:eastAsia="zh-CN" w:bidi="ar-SA"/>
              </w:rPr>
              <w:t>9、</w:t>
            </w:r>
            <w:r>
              <w:rPr>
                <w:rFonts w:ascii="Times New Roman" w:hAnsi="Times New Roman" w:cs="Times New Roman"/>
                <w:color w:val="auto"/>
                <w:sz w:val="21"/>
                <w:szCs w:val="21"/>
                <w:u w:val="none"/>
                <w:lang w:bidi="ar-SA"/>
              </w:rPr>
              <w:t>核实项目与落鼓学校距离</w:t>
            </w:r>
          </w:p>
        </w:tc>
        <w:tc>
          <w:tcPr>
            <w:tcW w:w="4474" w:type="dxa"/>
          </w:tcPr>
          <w:p>
            <w:pPr>
              <w:pStyle w:val="2"/>
              <w:rPr>
                <w:rFonts w:hint="eastAsia" w:asci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kern w:val="0"/>
                <w:sz w:val="21"/>
                <w:szCs w:val="21"/>
                <w:u w:val="none"/>
                <w:lang w:val="en-US" w:eastAsia="zh-CN" w:bidi="ar-SA"/>
              </w:rPr>
              <w:t>经调查询问现在已经没有</w:t>
            </w:r>
            <w:r>
              <w:rPr>
                <w:rFonts w:hint="default" w:ascii="Times New Roman" w:hAnsi="Times New Roman" w:eastAsia="宋体" w:cs="Times New Roman"/>
                <w:color w:val="auto"/>
                <w:kern w:val="0"/>
                <w:sz w:val="21"/>
                <w:szCs w:val="21"/>
                <w:u w:val="none"/>
                <w:lang w:val="en-US" w:eastAsia="zh-CN" w:bidi="ar-SA"/>
              </w:rPr>
              <w:t>落鼓学校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74" w:type="dxa"/>
          </w:tcPr>
          <w:p>
            <w:pPr>
              <w:pStyle w:val="29"/>
              <w:snapToGrid w:val="0"/>
              <w:spacing w:before="156" w:beforeLines="50" w:after="156" w:afterLines="50" w:line="400" w:lineRule="exact"/>
              <w:rPr>
                <w:rFonts w:hint="eastAsia" w:ascii="Times New Roman" w:hAnsi="Times New Roman" w:cs="Times New Roman"/>
                <w:color w:val="auto"/>
                <w:sz w:val="21"/>
                <w:szCs w:val="21"/>
                <w:u w:val="none"/>
                <w:lang w:val="en-US" w:eastAsia="zh-CN" w:bidi="ar-SA"/>
              </w:rPr>
            </w:pPr>
            <w:r>
              <w:rPr>
                <w:rFonts w:hint="eastAsia" w:ascii="Times New Roman" w:hAnsi="Times New Roman" w:cs="Times New Roman"/>
                <w:color w:val="auto"/>
                <w:sz w:val="21"/>
                <w:szCs w:val="21"/>
                <w:u w:val="none"/>
                <w:lang w:val="en-US" w:eastAsia="zh-CN" w:bidi="ar-SA"/>
              </w:rPr>
              <w:t>10、</w:t>
            </w:r>
            <w:r>
              <w:rPr>
                <w:rFonts w:ascii="Times New Roman" w:hAnsi="Times New Roman" w:cs="Times New Roman"/>
                <w:color w:val="auto"/>
                <w:sz w:val="21"/>
                <w:szCs w:val="21"/>
                <w:u w:val="none"/>
                <w:lang w:bidi="ar-SA"/>
              </w:rPr>
              <w:t>调查项目周边使用地下水井情况</w:t>
            </w:r>
          </w:p>
        </w:tc>
        <w:tc>
          <w:tcPr>
            <w:tcW w:w="4474" w:type="dxa"/>
          </w:tcPr>
          <w:p>
            <w:pPr>
              <w:pStyle w:val="2"/>
              <w:rPr>
                <w:rFonts w:hint="eastAsia" w:ascii="Times New Roman" w:cs="Times New Roman"/>
                <w:color w:val="auto"/>
                <w:sz w:val="21"/>
                <w:szCs w:val="21"/>
                <w:highlight w:val="none"/>
                <w:u w:val="none"/>
                <w:lang w:val="en-US" w:eastAsia="zh-CN" w:bidi="ar-SA"/>
              </w:rPr>
            </w:pPr>
            <w:r>
              <w:rPr>
                <w:rFonts w:hint="eastAsia" w:ascii="Times New Roman" w:cs="Times New Roman"/>
                <w:color w:val="auto"/>
                <w:sz w:val="21"/>
                <w:szCs w:val="21"/>
                <w:highlight w:val="none"/>
                <w:u w:val="none"/>
                <w:lang w:val="en-US" w:eastAsia="zh-CN" w:bidi="ar-SA"/>
              </w:rPr>
              <w:t>P40已经</w:t>
            </w:r>
            <w:r>
              <w:rPr>
                <w:rFonts w:ascii="Times New Roman" w:hAnsi="Times New Roman" w:cs="Times New Roman"/>
                <w:color w:val="auto"/>
                <w:sz w:val="21"/>
                <w:szCs w:val="21"/>
                <w:u w:val="none"/>
                <w:lang w:bidi="ar-SA"/>
              </w:rPr>
              <w:t>调查</w:t>
            </w:r>
            <w:r>
              <w:rPr>
                <w:rFonts w:hint="eastAsia" w:ascii="Times New Roman" w:cs="Times New Roman"/>
                <w:color w:val="auto"/>
                <w:sz w:val="21"/>
                <w:szCs w:val="21"/>
                <w:u w:val="none"/>
                <w:lang w:eastAsia="zh-CN" w:bidi="ar-SA"/>
              </w:rPr>
              <w:t>说明</w:t>
            </w:r>
            <w:r>
              <w:rPr>
                <w:rFonts w:ascii="Times New Roman" w:hAnsi="Times New Roman" w:cs="Times New Roman"/>
                <w:color w:val="auto"/>
                <w:sz w:val="21"/>
                <w:szCs w:val="21"/>
                <w:u w:val="none"/>
                <w:lang w:bidi="ar-SA"/>
              </w:rPr>
              <w:t>项目周边使用地下水井情况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74" w:type="dxa"/>
          </w:tcPr>
          <w:p>
            <w:pPr>
              <w:pStyle w:val="29"/>
              <w:snapToGrid w:val="0"/>
              <w:spacing w:before="156" w:beforeLines="50" w:after="156" w:afterLines="50" w:line="400" w:lineRule="exact"/>
              <w:rPr>
                <w:rFonts w:hint="eastAsia" w:ascii="Times New Roman" w:hAnsi="Times New Roman" w:cs="Times New Roman"/>
                <w:color w:val="auto"/>
                <w:sz w:val="21"/>
                <w:szCs w:val="21"/>
                <w:highlight w:val="none"/>
                <w:u w:val="none"/>
                <w:lang w:val="en-US" w:eastAsia="zh-CN" w:bidi="ar-SA"/>
              </w:rPr>
            </w:pPr>
            <w:r>
              <w:rPr>
                <w:rFonts w:hint="eastAsia" w:ascii="Times New Roman" w:hAnsi="Times New Roman" w:cs="Times New Roman"/>
                <w:color w:val="auto"/>
                <w:sz w:val="21"/>
                <w:szCs w:val="21"/>
                <w:highlight w:val="none"/>
                <w:u w:val="none"/>
                <w:lang w:val="en-US" w:eastAsia="zh-CN" w:bidi="ar-SA"/>
              </w:rPr>
              <w:t>11、</w:t>
            </w:r>
            <w:r>
              <w:rPr>
                <w:rFonts w:ascii="Times New Roman" w:hAnsi="Times New Roman" w:cs="Times New Roman"/>
                <w:color w:val="auto"/>
                <w:sz w:val="21"/>
                <w:szCs w:val="21"/>
                <w:highlight w:val="none"/>
                <w:u w:val="none"/>
                <w:lang w:bidi="ar-SA"/>
              </w:rPr>
              <w:t>蒸煮过程中产生含挥发酚废水，对捞沥废水应采用设置导流槽收集至</w:t>
            </w:r>
            <w:r>
              <w:rPr>
                <w:rFonts w:hint="eastAsia" w:ascii="Times New Roman" w:hAnsi="Times New Roman" w:cs="Times New Roman"/>
                <w:color w:val="auto"/>
                <w:sz w:val="21"/>
                <w:szCs w:val="21"/>
                <w:highlight w:val="none"/>
                <w:u w:val="none"/>
                <w:lang w:bidi="ar-SA"/>
              </w:rPr>
              <w:t>≤1.5m</w:t>
            </w:r>
            <w:r>
              <w:rPr>
                <w:rFonts w:hint="eastAsia" w:ascii="Times New Roman" w:hAnsi="Times New Roman" w:cs="Times New Roman"/>
                <w:color w:val="auto"/>
                <w:sz w:val="21"/>
                <w:szCs w:val="21"/>
                <w:highlight w:val="none"/>
                <w:u w:val="none"/>
                <w:vertAlign w:val="superscript"/>
                <w:lang w:bidi="ar-SA"/>
              </w:rPr>
              <w:t>3</w:t>
            </w:r>
            <w:r>
              <w:rPr>
                <w:rFonts w:hint="eastAsia" w:ascii="Times New Roman" w:hAnsi="Times New Roman" w:cs="Times New Roman"/>
                <w:color w:val="auto"/>
                <w:sz w:val="21"/>
                <w:szCs w:val="21"/>
                <w:highlight w:val="none"/>
                <w:u w:val="none"/>
                <w:lang w:bidi="ar-SA"/>
              </w:rPr>
              <w:t>的防渗、防溢收集池中，</w:t>
            </w:r>
            <w:r>
              <w:rPr>
                <w:rFonts w:ascii="Times New Roman" w:hAnsi="Times New Roman" w:cs="Times New Roman"/>
                <w:color w:val="auto"/>
                <w:sz w:val="21"/>
                <w:szCs w:val="21"/>
                <w:highlight w:val="none"/>
                <w:u w:val="none"/>
                <w:lang w:bidi="ar-SA"/>
              </w:rPr>
              <w:t>避免废水对土壤环境的损害。明确水磨过程产生的污染因子及产生浓度，细化处理工艺并论证可行性。</w:t>
            </w:r>
          </w:p>
        </w:tc>
        <w:tc>
          <w:tcPr>
            <w:tcW w:w="4474" w:type="dxa"/>
          </w:tcPr>
          <w:p>
            <w:pPr>
              <w:pStyle w:val="2"/>
              <w:rPr>
                <w:rFonts w:ascii="Times New Roman" w:hAnsi="Times New Roman" w:cs="Times New Roman"/>
                <w:color w:val="auto"/>
                <w:sz w:val="21"/>
                <w:szCs w:val="21"/>
                <w:highlight w:val="none"/>
                <w:u w:val="none"/>
                <w:lang w:bidi="ar-SA"/>
              </w:rPr>
            </w:pPr>
            <w:r>
              <w:rPr>
                <w:rFonts w:hint="eastAsia" w:ascii="Times New Roman" w:cs="Times New Roman"/>
                <w:color w:val="auto"/>
                <w:sz w:val="21"/>
                <w:szCs w:val="21"/>
                <w:highlight w:val="none"/>
                <w:u w:val="none"/>
                <w:lang w:val="en-US" w:eastAsia="zh-CN" w:bidi="ar-SA"/>
              </w:rPr>
              <w:t>P39已经要求</w:t>
            </w:r>
            <w:r>
              <w:rPr>
                <w:rFonts w:ascii="Times New Roman" w:hAnsi="Times New Roman" w:cs="Times New Roman"/>
                <w:color w:val="auto"/>
                <w:sz w:val="21"/>
                <w:szCs w:val="21"/>
                <w:highlight w:val="none"/>
                <w:u w:val="none"/>
                <w:lang w:bidi="ar-SA"/>
              </w:rPr>
              <w:t>设置导流槽收集至</w:t>
            </w:r>
            <w:r>
              <w:rPr>
                <w:rFonts w:hint="eastAsia" w:ascii="Times New Roman" w:hAnsi="Times New Roman" w:cs="Times New Roman"/>
                <w:color w:val="auto"/>
                <w:sz w:val="21"/>
                <w:szCs w:val="21"/>
                <w:highlight w:val="none"/>
                <w:u w:val="none"/>
                <w:lang w:bidi="ar-SA"/>
              </w:rPr>
              <w:t>≤1.5m</w:t>
            </w:r>
            <w:r>
              <w:rPr>
                <w:rFonts w:hint="eastAsia" w:ascii="Times New Roman" w:hAnsi="Times New Roman" w:cs="Times New Roman"/>
                <w:color w:val="auto"/>
                <w:sz w:val="21"/>
                <w:szCs w:val="21"/>
                <w:highlight w:val="none"/>
                <w:u w:val="none"/>
                <w:vertAlign w:val="superscript"/>
                <w:lang w:bidi="ar-SA"/>
              </w:rPr>
              <w:t>3</w:t>
            </w:r>
            <w:r>
              <w:rPr>
                <w:rFonts w:hint="eastAsia" w:ascii="Times New Roman" w:hAnsi="Times New Roman" w:cs="Times New Roman"/>
                <w:color w:val="auto"/>
                <w:sz w:val="21"/>
                <w:szCs w:val="21"/>
                <w:highlight w:val="none"/>
                <w:u w:val="none"/>
                <w:lang w:bidi="ar-SA"/>
              </w:rPr>
              <w:t>的防渗、防溢收集池中，</w:t>
            </w:r>
            <w:r>
              <w:rPr>
                <w:rFonts w:ascii="Times New Roman" w:hAnsi="Times New Roman" w:cs="Times New Roman"/>
                <w:color w:val="auto"/>
                <w:sz w:val="21"/>
                <w:szCs w:val="21"/>
                <w:highlight w:val="none"/>
                <w:u w:val="none"/>
                <w:lang w:bidi="ar-SA"/>
              </w:rPr>
              <w:t>避免废水对土壤环境的损害</w:t>
            </w:r>
          </w:p>
          <w:p>
            <w:pPr>
              <w:pStyle w:val="2"/>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cs="Times New Roman"/>
                <w:color w:val="auto"/>
                <w:sz w:val="21"/>
                <w:szCs w:val="21"/>
                <w:highlight w:val="none"/>
                <w:u w:val="none"/>
                <w:lang w:val="en-US" w:eastAsia="zh-CN" w:bidi="ar-SA"/>
              </w:rPr>
              <w:t>P29、39已经</w:t>
            </w:r>
            <w:r>
              <w:rPr>
                <w:rFonts w:ascii="Times New Roman" w:hAnsi="Times New Roman" w:cs="Times New Roman"/>
                <w:color w:val="auto"/>
                <w:sz w:val="21"/>
                <w:szCs w:val="21"/>
                <w:highlight w:val="none"/>
                <w:u w:val="none"/>
                <w:lang w:bidi="ar-SA"/>
              </w:rPr>
              <w:t>明确水磨过程产生的污染因子及产生浓度，细化处理工艺并论证可行性。</w:t>
            </w:r>
          </w:p>
        </w:tc>
      </w:tr>
    </w:tbl>
    <w:p>
      <w:pPr>
        <w:pStyle w:val="2"/>
        <w:rPr>
          <w:ins w:id="16" w:author="Administrator" w:date="2017-07-17T16:18:53Z"/>
          <w:rFonts w:hint="eastAsia" w:cs="宋体"/>
          <w:b/>
          <w:color w:val="auto"/>
          <w:sz w:val="28"/>
          <w:szCs w:val="28"/>
          <w:lang w:bidi="ar"/>
        </w:rPr>
        <w:sectPr>
          <w:headerReference r:id="rId3" w:type="default"/>
          <w:pgSz w:w="11906" w:h="16838"/>
          <w:pgMar w:top="1417" w:right="1587" w:bottom="1417" w:left="1587" w:header="851" w:footer="992" w:gutter="0"/>
          <w:pgBorders>
            <w:top w:val="none" w:sz="0" w:space="0"/>
            <w:left w:val="none" w:sz="0" w:space="0"/>
            <w:bottom w:val="none" w:sz="0" w:space="0"/>
            <w:right w:val="none" w:sz="0" w:space="0"/>
          </w:pgBorders>
          <w:pgNumType w:fmt="decimal" w:start="1"/>
          <w:cols w:space="0" w:num="1"/>
          <w:docGrid w:type="lines" w:linePitch="312" w:charSpace="0"/>
        </w:sectPr>
      </w:pPr>
    </w:p>
    <w:tbl>
      <w:tblPr>
        <w:tblStyle w:val="37"/>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gridCol w:w="4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74" w:type="dxa"/>
          </w:tcPr>
          <w:p>
            <w:pPr>
              <w:pStyle w:val="2"/>
              <w:jc w:val="center"/>
              <w:rPr>
                <w:rFonts w:hint="default" w:ascii="Times New Roman" w:hAnsi="Times New Roman" w:cs="Times New Roman"/>
                <w:b/>
                <w:color w:val="auto"/>
                <w:sz w:val="21"/>
                <w:szCs w:val="21"/>
                <w:u w:val="none"/>
                <w:vertAlign w:val="baseline"/>
                <w:lang w:bidi="ar"/>
              </w:rPr>
            </w:pPr>
            <w:r>
              <w:rPr>
                <w:rFonts w:hint="default" w:ascii="Times New Roman" w:hAnsi="Times New Roman" w:cs="Times New Roman"/>
                <w:b/>
                <w:color w:val="auto"/>
                <w:sz w:val="21"/>
                <w:szCs w:val="21"/>
                <w:highlight w:val="none"/>
                <w:u w:val="none"/>
              </w:rPr>
              <w:t>评审专家意见</w:t>
            </w:r>
            <w:r>
              <w:rPr>
                <w:rFonts w:hint="default" w:ascii="Times New Roman" w:hAnsi="Times New Roman" w:cs="Times New Roman"/>
                <w:b/>
                <w:color w:val="auto"/>
                <w:sz w:val="21"/>
                <w:szCs w:val="21"/>
                <w:highlight w:val="none"/>
                <w:u w:val="none"/>
                <w:lang w:eastAsia="zh-CN"/>
              </w:rPr>
              <w:t>（再审核）</w:t>
            </w:r>
          </w:p>
        </w:tc>
        <w:tc>
          <w:tcPr>
            <w:tcW w:w="4474" w:type="dxa"/>
          </w:tcPr>
          <w:p>
            <w:pPr>
              <w:pStyle w:val="2"/>
              <w:jc w:val="center"/>
              <w:rPr>
                <w:rFonts w:hint="default" w:ascii="Times New Roman" w:hAnsi="Times New Roman" w:cs="Times New Roman"/>
                <w:b/>
                <w:color w:val="auto"/>
                <w:sz w:val="21"/>
                <w:szCs w:val="21"/>
                <w:u w:val="none"/>
                <w:vertAlign w:val="baseline"/>
                <w:lang w:bidi="ar"/>
              </w:rPr>
            </w:pPr>
            <w:r>
              <w:rPr>
                <w:rFonts w:hint="default" w:ascii="Times New Roman" w:hAnsi="Times New Roman" w:cs="Times New Roman"/>
                <w:b/>
                <w:color w:val="auto"/>
                <w:sz w:val="21"/>
                <w:szCs w:val="21"/>
                <w:highlight w:val="none"/>
                <w:u w:val="none"/>
              </w:rPr>
              <w:t>修改页码（标示下划线）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74" w:type="dxa"/>
          </w:tcPr>
          <w:p>
            <w:pPr>
              <w:pStyle w:val="2"/>
              <w:rPr>
                <w:rFonts w:hint="default" w:ascii="Times New Roman" w:hAnsi="Times New Roman" w:eastAsia="宋体" w:cs="Times New Roman"/>
                <w:b/>
                <w:color w:val="auto"/>
                <w:sz w:val="21"/>
                <w:szCs w:val="21"/>
                <w:u w:val="none"/>
                <w:vertAlign w:val="baseline"/>
                <w:lang w:val="en-US" w:eastAsia="zh-CN" w:bidi="ar"/>
              </w:rPr>
            </w:pPr>
            <w:r>
              <w:rPr>
                <w:rFonts w:hint="default" w:ascii="Times New Roman" w:hAnsi="Times New Roman" w:cs="Times New Roman"/>
                <w:b w:val="0"/>
                <w:bCs/>
                <w:color w:val="auto"/>
                <w:sz w:val="21"/>
                <w:szCs w:val="21"/>
                <w:u w:val="none"/>
                <w:vertAlign w:val="baseline"/>
                <w:lang w:val="en-US" w:eastAsia="zh-CN" w:bidi="ar"/>
              </w:rPr>
              <w:t>1</w:t>
            </w:r>
            <w:r>
              <w:rPr>
                <w:rFonts w:hint="default" w:ascii="Times New Roman" w:hAnsi="Times New Roman" w:cs="Times New Roman"/>
                <w:b/>
                <w:color w:val="auto"/>
                <w:sz w:val="21"/>
                <w:szCs w:val="21"/>
                <w:highlight w:val="none"/>
                <w:u w:val="none"/>
                <w:vertAlign w:val="baseline"/>
                <w:lang w:val="en-US" w:eastAsia="zh-CN" w:bidi="ar"/>
              </w:rPr>
              <w:t>、</w:t>
            </w:r>
            <w:r>
              <w:rPr>
                <w:rFonts w:hint="default" w:ascii="Times New Roman" w:hAnsi="Times New Roman" w:cs="Times New Roman"/>
                <w:color w:val="auto"/>
                <w:sz w:val="21"/>
                <w:szCs w:val="21"/>
                <w:highlight w:val="none"/>
                <w:u w:val="none"/>
                <w:lang w:eastAsia="zh-CN" w:bidi="ar-SA"/>
              </w:rPr>
              <w:t>双飞粉不溶于水，沉淀池如何处理？</w:t>
            </w:r>
          </w:p>
        </w:tc>
        <w:tc>
          <w:tcPr>
            <w:tcW w:w="4474" w:type="dxa"/>
          </w:tcPr>
          <w:p>
            <w:pPr>
              <w:pStyle w:val="2"/>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b w:val="0"/>
                <w:bCs/>
                <w:color w:val="auto"/>
                <w:sz w:val="21"/>
                <w:szCs w:val="21"/>
                <w:u w:val="none"/>
                <w:vertAlign w:val="baseline"/>
                <w:lang w:val="en-US" w:eastAsia="zh-CN" w:bidi="ar"/>
              </w:rPr>
              <w:t>P4</w:t>
            </w:r>
            <w:r>
              <w:rPr>
                <w:rFonts w:hint="eastAsia" w:ascii="Times New Roman" w:hAnsi="Times New Roman" w:cs="Times New Roman"/>
                <w:b w:val="0"/>
                <w:bCs/>
                <w:color w:val="auto"/>
                <w:sz w:val="21"/>
                <w:szCs w:val="21"/>
                <w:u w:val="none"/>
                <w:vertAlign w:val="baseline"/>
                <w:lang w:val="en-US" w:eastAsia="zh-CN" w:bidi="ar"/>
              </w:rPr>
              <w:t>5</w:t>
            </w:r>
            <w:r>
              <w:rPr>
                <w:rFonts w:hint="default" w:ascii="Times New Roman" w:hAnsi="Times New Roman" w:cs="Times New Roman"/>
                <w:b w:val="0"/>
                <w:bCs/>
                <w:color w:val="auto"/>
                <w:sz w:val="21"/>
                <w:szCs w:val="21"/>
                <w:u w:val="none"/>
                <w:vertAlign w:val="baseline"/>
                <w:lang w:val="en-US" w:eastAsia="zh-CN" w:bidi="ar"/>
              </w:rPr>
              <w:t xml:space="preserve"> 已经</w:t>
            </w:r>
            <w:r>
              <w:rPr>
                <w:rFonts w:hint="default" w:ascii="Times New Roman" w:hAnsi="Times New Roman" w:cs="Times New Roman"/>
                <w:color w:val="auto"/>
                <w:sz w:val="21"/>
                <w:szCs w:val="21"/>
                <w:highlight w:val="none"/>
                <w:u w:val="none"/>
                <w:lang w:eastAsia="zh-CN" w:bidi="ar-SA"/>
              </w:rPr>
              <w:t>提出双飞粉不溶于水，沉淀池如何处理的措施。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74" w:type="dxa"/>
          </w:tcPr>
          <w:p>
            <w:pPr>
              <w:pStyle w:val="2"/>
              <w:rPr>
                <w:rFonts w:hint="default" w:ascii="Times New Roman" w:hAnsi="Times New Roman" w:cs="Times New Roman"/>
                <w:color w:val="auto"/>
                <w:sz w:val="21"/>
                <w:szCs w:val="21"/>
                <w:u w:val="none"/>
                <w:lang w:val="en-US" w:eastAsia="zh-CN" w:bidi="ar-SA"/>
              </w:rPr>
            </w:pPr>
            <w:r>
              <w:rPr>
                <w:rFonts w:hint="default" w:ascii="Times New Roman" w:hAnsi="Times New Roman" w:cs="Times New Roman"/>
                <w:color w:val="auto"/>
                <w:sz w:val="21"/>
                <w:szCs w:val="21"/>
                <w:u w:val="none"/>
                <w:lang w:val="en-US" w:eastAsia="zh-CN" w:bidi="ar-SA"/>
              </w:rPr>
              <w:t>2、</w:t>
            </w:r>
            <w:r>
              <w:rPr>
                <w:rFonts w:hint="default" w:ascii="Times New Roman" w:hAnsi="Times New Roman" w:cs="Times New Roman"/>
                <w:color w:val="auto"/>
                <w:sz w:val="21"/>
                <w:szCs w:val="21"/>
                <w:u w:val="none"/>
                <w:lang w:eastAsia="zh-CN" w:bidi="ar-SA"/>
              </w:rPr>
              <w:t>噪声执行标准为</w:t>
            </w:r>
            <w:r>
              <w:rPr>
                <w:rFonts w:hint="eastAsia" w:ascii="Times New Roman" w:cs="Times New Roman"/>
                <w:color w:val="auto"/>
                <w:sz w:val="21"/>
                <w:szCs w:val="21"/>
                <w:u w:val="none"/>
                <w:lang w:val="en-US" w:eastAsia="zh-CN" w:bidi="ar-SA"/>
              </w:rPr>
              <w:t>1</w:t>
            </w:r>
            <w:r>
              <w:rPr>
                <w:rFonts w:hint="default" w:ascii="Times New Roman" w:hAnsi="Times New Roman" w:cs="Times New Roman"/>
                <w:color w:val="auto"/>
                <w:sz w:val="21"/>
                <w:szCs w:val="21"/>
                <w:u w:val="none"/>
                <w:lang w:eastAsia="zh-CN" w:bidi="ar-SA"/>
              </w:rPr>
              <w:t>类</w:t>
            </w:r>
          </w:p>
        </w:tc>
        <w:tc>
          <w:tcPr>
            <w:tcW w:w="4474" w:type="dxa"/>
          </w:tcPr>
          <w:p>
            <w:pPr>
              <w:pStyle w:val="2"/>
              <w:rPr>
                <w:rFonts w:hint="default" w:ascii="Times New Roman" w:hAnsi="Times New Roman" w:eastAsia="宋体" w:cs="Times New Roman"/>
                <w:color w:val="auto"/>
                <w:sz w:val="21"/>
                <w:szCs w:val="21"/>
                <w:u w:val="none"/>
                <w:lang w:val="en-US" w:eastAsia="zh-CN" w:bidi="ar-SA"/>
              </w:rPr>
            </w:pPr>
            <w:r>
              <w:rPr>
                <w:rFonts w:hint="eastAsia" w:ascii="Times New Roman" w:cs="Times New Roman"/>
                <w:color w:val="auto"/>
                <w:sz w:val="21"/>
                <w:szCs w:val="21"/>
                <w:u w:val="none"/>
                <w:lang w:val="en-US" w:eastAsia="zh-CN" w:bidi="ar-SA"/>
              </w:rPr>
              <w:t xml:space="preserve">P17、18、19 </w:t>
            </w:r>
            <w:bookmarkStart w:id="65" w:name="_GoBack"/>
            <w:bookmarkEnd w:id="65"/>
            <w:r>
              <w:rPr>
                <w:rFonts w:hint="eastAsia" w:ascii="Times New Roman" w:cs="Times New Roman"/>
                <w:color w:val="auto"/>
                <w:sz w:val="21"/>
                <w:szCs w:val="21"/>
                <w:u w:val="none"/>
                <w:lang w:val="en-US" w:eastAsia="zh-CN" w:bidi="ar-SA"/>
              </w:rPr>
              <w:t>21、 22、 45、 50、 53  已经修改</w:t>
            </w:r>
            <w:r>
              <w:rPr>
                <w:rFonts w:hint="default" w:ascii="Times New Roman" w:hAnsi="Times New Roman" w:cs="Times New Roman"/>
                <w:color w:val="auto"/>
                <w:sz w:val="21"/>
                <w:szCs w:val="21"/>
                <w:u w:val="none"/>
                <w:lang w:eastAsia="zh-CN" w:bidi="ar-SA"/>
              </w:rPr>
              <w:t>噪声执行标准</w:t>
            </w:r>
            <w:r>
              <w:rPr>
                <w:rFonts w:hint="eastAsia" w:ascii="Times New Roman" w:cs="Times New Roman"/>
                <w:color w:val="auto"/>
                <w:sz w:val="21"/>
                <w:szCs w:val="21"/>
                <w:u w:val="none"/>
                <w:lang w:eastAsia="zh-CN" w:bidi="ar-SA"/>
              </w:rPr>
              <w:t>为</w:t>
            </w:r>
            <w:r>
              <w:rPr>
                <w:rFonts w:hint="eastAsia" w:ascii="Times New Roman" w:cs="Times New Roman"/>
                <w:color w:val="auto"/>
                <w:sz w:val="21"/>
                <w:szCs w:val="21"/>
                <w:u w:val="none"/>
                <w:lang w:val="en-US" w:eastAsia="zh-CN" w:bidi="ar-SA"/>
              </w:rPr>
              <w:t>1类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74" w:type="dxa"/>
          </w:tcPr>
          <w:p>
            <w:pPr>
              <w:pStyle w:val="2"/>
              <w:rPr>
                <w:rFonts w:hint="default" w:ascii="Times New Roman" w:hAnsi="Times New Roman" w:cs="Times New Roman"/>
                <w:color w:val="auto"/>
                <w:sz w:val="21"/>
                <w:szCs w:val="21"/>
                <w:u w:val="none"/>
                <w:lang w:val="en-US" w:eastAsia="zh-CN" w:bidi="ar-SA"/>
              </w:rPr>
            </w:pPr>
            <w:r>
              <w:rPr>
                <w:rFonts w:hint="default" w:ascii="Times New Roman" w:hAnsi="Times New Roman" w:cs="Times New Roman"/>
                <w:color w:val="auto"/>
                <w:sz w:val="21"/>
                <w:szCs w:val="21"/>
                <w:u w:val="none"/>
                <w:lang w:val="en-US" w:eastAsia="zh-CN" w:bidi="ar-SA"/>
              </w:rPr>
              <w:t>3、</w:t>
            </w:r>
            <w:r>
              <w:rPr>
                <w:rFonts w:hint="default" w:ascii="Times New Roman" w:hAnsi="Times New Roman" w:cs="Times New Roman"/>
                <w:color w:val="auto"/>
                <w:sz w:val="21"/>
                <w:szCs w:val="21"/>
                <w:u w:val="none"/>
                <w:lang w:eastAsia="zh-CN" w:bidi="ar-SA"/>
              </w:rPr>
              <w:t>补充给排水规划图</w:t>
            </w:r>
          </w:p>
        </w:tc>
        <w:tc>
          <w:tcPr>
            <w:tcW w:w="4474" w:type="dxa"/>
          </w:tcPr>
          <w:p>
            <w:pPr>
              <w:pStyle w:val="2"/>
              <w:rPr>
                <w:rFonts w:hint="default" w:ascii="Times New Roman" w:hAnsi="Times New Roman" w:cs="Times New Roman"/>
                <w:color w:val="auto"/>
                <w:sz w:val="21"/>
                <w:szCs w:val="21"/>
                <w:u w:val="none"/>
                <w:lang w:val="en-US" w:eastAsia="zh-CN" w:bidi="ar-SA"/>
              </w:rPr>
            </w:pPr>
            <w:r>
              <w:rPr>
                <w:rFonts w:hint="default" w:ascii="Times New Roman" w:hAnsi="Times New Roman" w:cs="Times New Roman"/>
                <w:color w:val="auto"/>
                <w:sz w:val="21"/>
                <w:szCs w:val="21"/>
                <w:u w:val="none"/>
                <w:lang w:val="en-US" w:eastAsia="zh-CN" w:bidi="ar-SA"/>
              </w:rPr>
              <w:t>附图3 已经</w:t>
            </w:r>
            <w:r>
              <w:rPr>
                <w:rFonts w:hint="default" w:ascii="Times New Roman" w:hAnsi="Times New Roman" w:cs="Times New Roman"/>
                <w:color w:val="auto"/>
                <w:sz w:val="21"/>
                <w:szCs w:val="21"/>
                <w:u w:val="none"/>
                <w:lang w:eastAsia="zh-CN" w:bidi="ar-SA"/>
              </w:rPr>
              <w:t>补充给排水规划图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474" w:type="dxa"/>
            <w:vAlign w:val="center"/>
          </w:tcPr>
          <w:p>
            <w:pPr>
              <w:pStyle w:val="2"/>
              <w:rPr>
                <w:rFonts w:hint="default" w:ascii="Times New Roman" w:hAnsi="Times New Roman" w:cs="Times New Roman"/>
                <w:color w:val="auto"/>
                <w:sz w:val="21"/>
                <w:szCs w:val="21"/>
                <w:u w:val="none"/>
                <w:lang w:val="en-US" w:eastAsia="zh-CN" w:bidi="ar-SA"/>
              </w:rPr>
            </w:pPr>
            <w:r>
              <w:rPr>
                <w:rFonts w:hint="eastAsia" w:ascii="Times New Roman" w:hAnsi="Times New Roman" w:cs="Times New Roman"/>
                <w:color w:val="auto"/>
                <w:sz w:val="21"/>
                <w:szCs w:val="21"/>
                <w:u w:val="none"/>
                <w:lang w:val="en-US" w:eastAsia="zh-CN" w:bidi="ar-SA"/>
              </w:rPr>
              <w:t>4、排气筒高度必须严格执行锅炉的标准要求</w:t>
            </w:r>
          </w:p>
        </w:tc>
        <w:tc>
          <w:tcPr>
            <w:tcW w:w="4474" w:type="dxa"/>
          </w:tcPr>
          <w:p>
            <w:pPr>
              <w:pStyle w:val="2"/>
              <w:rPr>
                <w:rFonts w:hint="default" w:ascii="Times New Roman" w:hAnsi="Times New Roman" w:cs="Times New Roman"/>
                <w:color w:val="auto"/>
                <w:sz w:val="21"/>
                <w:szCs w:val="21"/>
                <w:u w:val="none"/>
                <w:lang w:val="en-US" w:eastAsia="zh-CN" w:bidi="ar-SA"/>
              </w:rPr>
            </w:pPr>
            <w:r>
              <w:rPr>
                <w:rFonts w:hint="eastAsia" w:ascii="Times New Roman" w:hAnsi="Times New Roman" w:cs="Times New Roman"/>
                <w:color w:val="auto"/>
                <w:sz w:val="21"/>
                <w:szCs w:val="21"/>
                <w:u w:val="none"/>
                <w:lang w:val="en-US" w:eastAsia="zh-CN" w:bidi="ar-SA"/>
              </w:rPr>
              <w:t>P44 已经提出排气筒高度必须严格执行锅炉的标准要求</w:t>
            </w:r>
            <w:r>
              <w:rPr>
                <w:rFonts w:hint="eastAsia" w:ascii="Times New Roman" w:cs="Times New Roman"/>
                <w:color w:val="auto"/>
                <w:sz w:val="21"/>
                <w:szCs w:val="21"/>
                <w:u w:val="none"/>
                <w:lang w:val="en-US" w:eastAsia="zh-CN" w:bidi="ar-SA"/>
              </w:rPr>
              <w:t>。</w:t>
            </w:r>
          </w:p>
        </w:tc>
      </w:tr>
    </w:tbl>
    <w:p>
      <w:pPr>
        <w:rPr>
          <w:rFonts w:hint="eastAsia" w:cs="宋体"/>
          <w:b/>
          <w:color w:val="auto"/>
          <w:sz w:val="28"/>
          <w:szCs w:val="28"/>
          <w:lang w:bidi="ar"/>
        </w:rPr>
        <w:sectPr>
          <w:pgSz w:w="11906" w:h="16838"/>
          <w:pgMar w:top="1417" w:right="1587" w:bottom="1417" w:left="1587" w:header="851" w:footer="992" w:gutter="0"/>
          <w:pgBorders>
            <w:top w:val="none" w:sz="0" w:space="0"/>
            <w:left w:val="none" w:sz="0" w:space="0"/>
            <w:bottom w:val="none" w:sz="0" w:space="0"/>
            <w:right w:val="none" w:sz="0" w:space="0"/>
          </w:pgBorders>
          <w:pgNumType w:fmt="decimal" w:start="1"/>
          <w:cols w:space="0" w:num="1"/>
          <w:docGrid w:type="lines" w:linePitch="312" w:charSpace="0"/>
        </w:sectPr>
      </w:pPr>
    </w:p>
    <w:p>
      <w:pPr>
        <w:rPr>
          <w:b/>
          <w:color w:val="auto"/>
          <w:sz w:val="28"/>
          <w:szCs w:val="28"/>
        </w:rPr>
      </w:pPr>
      <w:r>
        <w:rPr>
          <w:rFonts w:hint="eastAsia" w:cs="宋体"/>
          <w:b/>
          <w:color w:val="auto"/>
          <w:sz w:val="28"/>
          <w:szCs w:val="28"/>
          <w:lang w:bidi="ar"/>
        </w:rPr>
        <w:t>国环评证乙字</w:t>
      </w:r>
      <w:r>
        <w:rPr>
          <w:b/>
          <w:color w:val="auto"/>
          <w:sz w:val="28"/>
          <w:szCs w:val="28"/>
          <w:lang w:bidi="ar"/>
        </w:rPr>
        <w:t xml:space="preserve"> </w:t>
      </w:r>
      <w:r>
        <w:rPr>
          <w:rFonts w:hint="eastAsia" w:cs="宋体"/>
          <w:b/>
          <w:color w:val="auto"/>
          <w:sz w:val="28"/>
          <w:szCs w:val="28"/>
          <w:lang w:bidi="ar"/>
        </w:rPr>
        <w:t>第</w:t>
      </w:r>
      <w:r>
        <w:rPr>
          <w:b/>
          <w:color w:val="auto"/>
          <w:sz w:val="28"/>
          <w:szCs w:val="28"/>
          <w:lang w:bidi="ar"/>
        </w:rPr>
        <w:t>2736</w:t>
      </w:r>
      <w:r>
        <w:rPr>
          <w:rFonts w:hint="eastAsia" w:cs="宋体"/>
          <w:b/>
          <w:color w:val="auto"/>
          <w:sz w:val="28"/>
          <w:szCs w:val="28"/>
          <w:lang w:bidi="ar"/>
        </w:rPr>
        <w:t>号</w:t>
      </w:r>
    </w:p>
    <w:p>
      <w:pPr>
        <w:spacing w:line="820" w:lineRule="exact"/>
        <w:ind w:left="410" w:right="862"/>
        <w:jc w:val="center"/>
        <w:rPr>
          <w:rFonts w:ascii="宋体" w:hAnsi="宋体"/>
          <w:b/>
          <w:bCs/>
          <w:color w:val="auto"/>
          <w:spacing w:val="2"/>
          <w:sz w:val="28"/>
          <w:szCs w:val="28"/>
        </w:rPr>
      </w:pPr>
    </w:p>
    <w:p>
      <w:pPr>
        <w:spacing w:line="820" w:lineRule="exact"/>
        <w:jc w:val="center"/>
        <w:rPr>
          <w:rFonts w:hint="eastAsia" w:ascii="宋体" w:hAnsi="宋体" w:cs="宋体"/>
          <w:b/>
          <w:bCs/>
          <w:color w:val="auto"/>
          <w:spacing w:val="-8"/>
          <w:sz w:val="44"/>
          <w:szCs w:val="44"/>
          <w:u w:val="single"/>
        </w:rPr>
      </w:pPr>
      <w:r>
        <w:rPr>
          <w:rFonts w:hint="eastAsia" w:ascii="宋体" w:hAnsi="宋体" w:cs="宋体"/>
          <w:b/>
          <w:bCs/>
          <w:color w:val="auto"/>
          <w:spacing w:val="-8"/>
          <w:sz w:val="44"/>
          <w:szCs w:val="44"/>
          <w:u w:val="single"/>
        </w:rPr>
        <w:t>平江县浩岭竹制品加工厂</w:t>
      </w:r>
      <w:r>
        <w:rPr>
          <w:rFonts w:hint="eastAsia" w:ascii="宋体" w:hAnsi="宋体" w:cs="宋体"/>
          <w:b/>
          <w:bCs/>
          <w:color w:val="auto"/>
          <w:spacing w:val="-8"/>
          <w:sz w:val="44"/>
          <w:szCs w:val="44"/>
          <w:u w:val="single"/>
          <w:lang w:val="en-US" w:eastAsia="zh-CN"/>
        </w:rPr>
        <w:t>100t/a</w:t>
      </w:r>
      <w:r>
        <w:rPr>
          <w:rFonts w:hint="eastAsia" w:ascii="宋体" w:hAnsi="宋体" w:cs="宋体"/>
          <w:b/>
          <w:bCs/>
          <w:color w:val="auto"/>
          <w:spacing w:val="-8"/>
          <w:sz w:val="44"/>
          <w:szCs w:val="44"/>
          <w:u w:val="single"/>
        </w:rPr>
        <w:t>竹制品加工</w:t>
      </w:r>
    </w:p>
    <w:p>
      <w:pPr>
        <w:spacing w:line="820" w:lineRule="exact"/>
        <w:jc w:val="center"/>
        <w:rPr>
          <w:rFonts w:ascii="宋体" w:hAnsi="宋体" w:cs="宋体"/>
          <w:b/>
          <w:bCs/>
          <w:color w:val="auto"/>
          <w:spacing w:val="-12"/>
          <w:sz w:val="44"/>
          <w:szCs w:val="44"/>
          <w:u w:val="single"/>
        </w:rPr>
      </w:pPr>
      <w:r>
        <w:rPr>
          <w:rFonts w:hint="eastAsia" w:ascii="宋体" w:hAnsi="宋体" w:cs="宋体"/>
          <w:b/>
          <w:bCs/>
          <w:color w:val="auto"/>
          <w:spacing w:val="-8"/>
          <w:sz w:val="44"/>
          <w:szCs w:val="44"/>
          <w:u w:val="single"/>
          <w:lang w:eastAsia="zh-CN"/>
        </w:rPr>
        <w:t>建设</w:t>
      </w:r>
      <w:r>
        <w:rPr>
          <w:rFonts w:hint="eastAsia" w:ascii="宋体" w:hAnsi="宋体" w:cs="宋体"/>
          <w:b/>
          <w:bCs/>
          <w:color w:val="auto"/>
          <w:spacing w:val="-12"/>
          <w:sz w:val="44"/>
          <w:szCs w:val="44"/>
          <w:u w:val="single"/>
        </w:rPr>
        <w:t>项目</w:t>
      </w:r>
    </w:p>
    <w:p>
      <w:pPr>
        <w:spacing w:line="820" w:lineRule="exact"/>
        <w:ind w:right="862"/>
        <w:rPr>
          <w:rFonts w:ascii="宋体" w:hAnsi="宋体" w:cs="宋体"/>
          <w:b/>
          <w:bCs/>
          <w:color w:val="auto"/>
          <w:spacing w:val="-12"/>
          <w:sz w:val="44"/>
          <w:szCs w:val="44"/>
        </w:rPr>
      </w:pPr>
    </w:p>
    <w:p>
      <w:pPr>
        <w:spacing w:line="820" w:lineRule="exact"/>
        <w:ind w:right="862"/>
        <w:rPr>
          <w:rFonts w:ascii="宋体" w:hAnsi="宋体" w:cs="宋体"/>
          <w:b/>
          <w:bCs/>
          <w:color w:val="auto"/>
          <w:spacing w:val="-12"/>
          <w:sz w:val="44"/>
          <w:szCs w:val="44"/>
        </w:rPr>
      </w:pPr>
    </w:p>
    <w:p>
      <w:pPr>
        <w:spacing w:line="820" w:lineRule="exact"/>
        <w:ind w:right="862"/>
        <w:rPr>
          <w:rFonts w:ascii="宋体" w:hAnsi="宋体" w:cs="宋体"/>
          <w:b/>
          <w:bCs/>
          <w:color w:val="auto"/>
          <w:spacing w:val="-12"/>
          <w:sz w:val="44"/>
          <w:szCs w:val="44"/>
        </w:rPr>
      </w:pPr>
    </w:p>
    <w:p>
      <w:pPr>
        <w:spacing w:line="820" w:lineRule="exact"/>
        <w:ind w:left="410" w:right="862"/>
        <w:jc w:val="center"/>
        <w:rPr>
          <w:rFonts w:ascii="宋体" w:hAnsi="宋体"/>
          <w:color w:val="auto"/>
          <w:sz w:val="72"/>
          <w:szCs w:val="72"/>
        </w:rPr>
      </w:pPr>
      <w:r>
        <w:rPr>
          <w:rFonts w:hint="eastAsia" w:ascii="宋体" w:hAnsi="宋体"/>
          <w:b/>
          <w:bCs/>
          <w:color w:val="auto"/>
          <w:spacing w:val="2"/>
          <w:sz w:val="72"/>
          <w:szCs w:val="72"/>
        </w:rPr>
        <w:t>环境影响报告表</w:t>
      </w:r>
    </w:p>
    <w:p>
      <w:pPr>
        <w:spacing w:before="131"/>
        <w:ind w:left="410" w:right="862"/>
        <w:jc w:val="center"/>
        <w:rPr>
          <w:rFonts w:ascii="宋体" w:hAnsi="宋体"/>
          <w:color w:val="auto"/>
          <w:sz w:val="36"/>
          <w:szCs w:val="36"/>
        </w:rPr>
      </w:pPr>
      <w:r>
        <w:rPr>
          <w:rFonts w:hint="eastAsia" w:ascii="宋体" w:hAnsi="宋体"/>
          <w:b/>
          <w:bCs/>
          <w:color w:val="auto"/>
          <w:sz w:val="36"/>
          <w:szCs w:val="36"/>
        </w:rPr>
        <w:t xml:space="preserve">                   （</w:t>
      </w:r>
      <w:r>
        <w:rPr>
          <w:rFonts w:hint="eastAsia" w:ascii="宋体" w:hAnsi="宋体"/>
          <w:b/>
          <w:bCs/>
          <w:color w:val="auto"/>
          <w:sz w:val="36"/>
          <w:szCs w:val="36"/>
          <w:lang w:eastAsia="zh-CN"/>
        </w:rPr>
        <w:t>报批</w:t>
      </w:r>
      <w:r>
        <w:rPr>
          <w:rFonts w:hint="eastAsia" w:ascii="宋体" w:hAnsi="宋体"/>
          <w:b/>
          <w:bCs/>
          <w:color w:val="auto"/>
          <w:sz w:val="36"/>
          <w:szCs w:val="36"/>
        </w:rPr>
        <w:t>稿）</w:t>
      </w:r>
    </w:p>
    <w:p>
      <w:pPr>
        <w:rPr>
          <w:rFonts w:ascii="宋体" w:hAnsi="宋体"/>
          <w:b/>
          <w:bCs/>
          <w:color w:val="auto"/>
          <w:sz w:val="36"/>
          <w:szCs w:val="36"/>
        </w:rPr>
      </w:pPr>
      <w:r>
        <w:rPr>
          <w:rFonts w:hint="eastAsia" w:ascii="宋体" w:hAnsi="宋体"/>
          <w:b/>
          <w:bCs/>
          <w:color w:val="auto"/>
          <w:sz w:val="36"/>
          <w:szCs w:val="36"/>
        </w:rPr>
        <w:t xml:space="preserve"> </w:t>
      </w:r>
    </w:p>
    <w:p>
      <w:pPr>
        <w:rPr>
          <w:rFonts w:ascii="宋体" w:hAnsi="宋体"/>
          <w:b/>
          <w:bCs/>
          <w:color w:val="auto"/>
          <w:sz w:val="36"/>
          <w:szCs w:val="36"/>
        </w:rPr>
      </w:pPr>
      <w:r>
        <w:rPr>
          <w:rFonts w:hint="eastAsia" w:ascii="宋体" w:hAnsi="宋体"/>
          <w:b/>
          <w:bCs/>
          <w:color w:val="auto"/>
          <w:sz w:val="36"/>
          <w:szCs w:val="36"/>
        </w:rPr>
        <w:t xml:space="preserve"> </w:t>
      </w:r>
    </w:p>
    <w:p>
      <w:pPr>
        <w:rPr>
          <w:rFonts w:ascii="宋体" w:hAnsi="宋体"/>
          <w:b/>
          <w:bCs/>
          <w:color w:val="auto"/>
          <w:sz w:val="36"/>
          <w:szCs w:val="36"/>
        </w:rPr>
      </w:pPr>
      <w:r>
        <w:rPr>
          <w:rFonts w:hint="eastAsia" w:ascii="宋体" w:hAnsi="宋体"/>
          <w:b/>
          <w:bCs/>
          <w:color w:val="auto"/>
          <w:sz w:val="36"/>
          <w:szCs w:val="36"/>
        </w:rPr>
        <w:t xml:space="preserve"> </w:t>
      </w:r>
    </w:p>
    <w:p>
      <w:pPr>
        <w:rPr>
          <w:rFonts w:ascii="宋体" w:hAnsi="宋体"/>
          <w:b/>
          <w:bCs/>
          <w:color w:val="auto"/>
          <w:sz w:val="36"/>
          <w:szCs w:val="36"/>
        </w:rPr>
      </w:pPr>
      <w:r>
        <w:rPr>
          <w:rFonts w:hint="eastAsia" w:ascii="宋体" w:hAnsi="宋体"/>
          <w:b/>
          <w:bCs/>
          <w:color w:val="auto"/>
          <w:sz w:val="36"/>
          <w:szCs w:val="36"/>
        </w:rPr>
        <w:t xml:space="preserve"> </w:t>
      </w:r>
    </w:p>
    <w:p>
      <w:pPr>
        <w:rPr>
          <w:rFonts w:ascii="宋体" w:hAnsi="宋体"/>
          <w:b/>
          <w:bCs/>
          <w:color w:val="auto"/>
          <w:sz w:val="36"/>
          <w:szCs w:val="36"/>
        </w:rPr>
      </w:pPr>
    </w:p>
    <w:p>
      <w:pPr>
        <w:rPr>
          <w:rFonts w:ascii="宋体" w:hAnsi="宋体"/>
          <w:b/>
          <w:bCs/>
          <w:color w:val="auto"/>
          <w:sz w:val="36"/>
          <w:szCs w:val="36"/>
        </w:rPr>
      </w:pPr>
    </w:p>
    <w:p>
      <w:pPr>
        <w:rPr>
          <w:rFonts w:ascii="宋体" w:hAnsi="宋体"/>
          <w:b/>
          <w:bCs/>
          <w:color w:val="auto"/>
          <w:sz w:val="36"/>
          <w:szCs w:val="36"/>
        </w:rPr>
      </w:pPr>
    </w:p>
    <w:p>
      <w:pPr>
        <w:rPr>
          <w:rFonts w:ascii="宋体" w:hAnsi="宋体"/>
          <w:b/>
          <w:bCs/>
          <w:color w:val="auto"/>
          <w:sz w:val="36"/>
          <w:szCs w:val="36"/>
        </w:rPr>
      </w:pPr>
      <w:r>
        <w:rPr>
          <w:rFonts w:hint="eastAsia" w:ascii="宋体" w:hAnsi="宋体"/>
          <w:b/>
          <w:bCs/>
          <w:color w:val="auto"/>
          <w:sz w:val="36"/>
          <w:szCs w:val="36"/>
        </w:rPr>
        <w:t xml:space="preserve"> </w:t>
      </w:r>
    </w:p>
    <w:p>
      <w:pPr>
        <w:spacing w:line="480" w:lineRule="exact"/>
        <w:jc w:val="center"/>
        <w:rPr>
          <w:rFonts w:cs="宋体"/>
          <w:b/>
          <w:color w:val="auto"/>
          <w:sz w:val="30"/>
          <w:szCs w:val="30"/>
          <w:lang w:bidi="ar"/>
        </w:rPr>
      </w:pPr>
      <w:r>
        <w:rPr>
          <w:rFonts w:ascii="宋体" w:hAnsi="宋体" w:cs="宋体"/>
          <w:color w:val="auto"/>
          <w:sz w:val="24"/>
          <w:szCs w:val="24"/>
        </w:rPr>
        <w:drawing>
          <wp:anchor distT="0" distB="0" distL="114300" distR="114300" simplePos="0" relativeHeight="251685888" behindDoc="0" locked="0" layoutInCell="1" allowOverlap="1">
            <wp:simplePos x="0" y="0"/>
            <wp:positionH relativeFrom="column">
              <wp:posOffset>-75565</wp:posOffset>
            </wp:positionH>
            <wp:positionV relativeFrom="paragraph">
              <wp:posOffset>114935</wp:posOffset>
            </wp:positionV>
            <wp:extent cx="784860" cy="784860"/>
            <wp:effectExtent l="0" t="0" r="0" b="15240"/>
            <wp:wrapNone/>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8"/>
                    <a:stretch>
                      <a:fillRect/>
                    </a:stretch>
                  </pic:blipFill>
                  <pic:spPr>
                    <a:xfrm>
                      <a:off x="0" y="0"/>
                      <a:ext cx="784860" cy="784860"/>
                    </a:xfrm>
                    <a:prstGeom prst="rect">
                      <a:avLst/>
                    </a:prstGeom>
                    <a:noFill/>
                    <a:ln w="9525">
                      <a:noFill/>
                    </a:ln>
                  </pic:spPr>
                </pic:pic>
              </a:graphicData>
            </a:graphic>
          </wp:anchor>
        </w:drawing>
      </w:r>
      <w:r>
        <w:rPr>
          <w:rFonts w:hint="eastAsia" w:cs="宋体"/>
          <w:b/>
          <w:color w:val="auto"/>
          <w:sz w:val="30"/>
          <w:szCs w:val="30"/>
          <w:lang w:bidi="ar"/>
        </w:rPr>
        <w:t>长沙市玺成工程技术咨询有限责任公司</w:t>
      </w:r>
    </w:p>
    <w:p>
      <w:pPr>
        <w:spacing w:line="480" w:lineRule="exact"/>
        <w:jc w:val="center"/>
        <w:rPr>
          <w:rFonts w:cs="宋体"/>
          <w:b/>
          <w:color w:val="auto"/>
          <w:sz w:val="30"/>
          <w:szCs w:val="30"/>
          <w:lang w:bidi="ar"/>
        </w:rPr>
      </w:pPr>
    </w:p>
    <w:p>
      <w:pPr>
        <w:spacing w:line="480" w:lineRule="exact"/>
        <w:jc w:val="center"/>
        <w:rPr>
          <w:rFonts w:cs="宋体"/>
          <w:b/>
          <w:color w:val="auto"/>
          <w:sz w:val="30"/>
          <w:szCs w:val="30"/>
          <w:lang w:bidi="ar"/>
        </w:rPr>
      </w:pPr>
      <w:r>
        <w:rPr>
          <w:rFonts w:hint="eastAsia" w:ascii="宋体" w:hAnsi="宋体"/>
          <w:b/>
          <w:bCs/>
          <w:color w:val="auto"/>
          <w:sz w:val="32"/>
          <w:szCs w:val="32"/>
        </w:rPr>
        <w:t>二0一七年</w:t>
      </w:r>
      <w:r>
        <w:rPr>
          <w:rFonts w:hint="eastAsia" w:ascii="宋体" w:hAnsi="宋体"/>
          <w:b/>
          <w:bCs/>
          <w:color w:val="auto"/>
          <w:sz w:val="32"/>
          <w:szCs w:val="32"/>
          <w:lang w:eastAsia="zh-CN"/>
        </w:rPr>
        <w:t>八</w:t>
      </w:r>
      <w:r>
        <w:rPr>
          <w:rFonts w:hint="eastAsia" w:ascii="宋体" w:hAnsi="宋体"/>
          <w:b/>
          <w:bCs/>
          <w:color w:val="auto"/>
          <w:sz w:val="32"/>
          <w:szCs w:val="32"/>
        </w:rPr>
        <w:t>月</w:t>
      </w:r>
    </w:p>
    <w:p>
      <w:pPr>
        <w:pageBreakBefore/>
        <w:spacing w:before="1000" w:after="500" w:line="360" w:lineRule="auto"/>
        <w:jc w:val="center"/>
        <w:rPr>
          <w:b/>
          <w:color w:val="auto"/>
          <w:sz w:val="36"/>
          <w:szCs w:val="24"/>
        </w:rPr>
      </w:pPr>
      <w:r>
        <w:rPr>
          <w:rFonts w:hint="eastAsia" w:cs="宋体"/>
          <w:b/>
          <w:color w:val="auto"/>
          <w:sz w:val="36"/>
          <w:szCs w:val="24"/>
          <w:lang w:bidi="ar"/>
        </w:rPr>
        <w:t>《建设项目环境影响报告表》编制说明</w:t>
      </w:r>
    </w:p>
    <w:p>
      <w:pPr>
        <w:spacing w:line="360" w:lineRule="auto"/>
        <w:ind w:firstLine="560" w:firstLineChars="200"/>
        <w:rPr>
          <w:color w:val="auto"/>
          <w:sz w:val="28"/>
          <w:szCs w:val="24"/>
        </w:rPr>
      </w:pPr>
      <w:r>
        <w:rPr>
          <w:rFonts w:hint="eastAsia" w:cs="宋体"/>
          <w:color w:val="auto"/>
          <w:sz w:val="28"/>
          <w:szCs w:val="24"/>
          <w:lang w:bidi="ar"/>
        </w:rPr>
        <w:t>《建设项目环境影响报告表》由具有从事环境影响评价工作资质的单位编制。</w:t>
      </w:r>
    </w:p>
    <w:p>
      <w:pPr>
        <w:spacing w:line="360" w:lineRule="auto"/>
        <w:ind w:firstLine="560" w:firstLineChars="200"/>
        <w:rPr>
          <w:color w:val="auto"/>
          <w:sz w:val="28"/>
          <w:szCs w:val="24"/>
        </w:rPr>
      </w:pPr>
      <w:r>
        <w:rPr>
          <w:color w:val="auto"/>
          <w:sz w:val="28"/>
          <w:szCs w:val="24"/>
          <w:lang w:bidi="ar"/>
        </w:rPr>
        <w:t>1</w:t>
      </w:r>
      <w:r>
        <w:rPr>
          <w:rFonts w:hint="eastAsia" w:cs="宋体"/>
          <w:color w:val="auto"/>
          <w:sz w:val="28"/>
          <w:szCs w:val="24"/>
          <w:lang w:bidi="ar"/>
        </w:rPr>
        <w:t>、项目名称</w:t>
      </w:r>
      <w:r>
        <w:rPr>
          <w:color w:val="auto"/>
          <w:sz w:val="28"/>
          <w:szCs w:val="24"/>
          <w:lang w:bidi="ar"/>
        </w:rPr>
        <w:t>——</w:t>
      </w:r>
      <w:r>
        <w:rPr>
          <w:rFonts w:hint="eastAsia" w:cs="宋体"/>
          <w:color w:val="auto"/>
          <w:sz w:val="28"/>
          <w:szCs w:val="24"/>
          <w:lang w:bidi="ar"/>
        </w:rPr>
        <w:t>指项目立项批复时的名称，应不超过</w:t>
      </w:r>
      <w:r>
        <w:rPr>
          <w:color w:val="auto"/>
          <w:sz w:val="28"/>
          <w:szCs w:val="24"/>
          <w:lang w:bidi="ar"/>
        </w:rPr>
        <w:t>30</w:t>
      </w:r>
      <w:r>
        <w:rPr>
          <w:rFonts w:hint="eastAsia" w:cs="宋体"/>
          <w:color w:val="auto"/>
          <w:sz w:val="28"/>
          <w:szCs w:val="24"/>
          <w:lang w:bidi="ar"/>
        </w:rPr>
        <w:t>个字（两个英文字段作一个汉字）。</w:t>
      </w:r>
    </w:p>
    <w:p>
      <w:pPr>
        <w:spacing w:line="360" w:lineRule="auto"/>
        <w:ind w:firstLine="560" w:firstLineChars="200"/>
        <w:rPr>
          <w:color w:val="auto"/>
          <w:sz w:val="28"/>
          <w:szCs w:val="24"/>
        </w:rPr>
      </w:pPr>
      <w:r>
        <w:rPr>
          <w:color w:val="auto"/>
          <w:sz w:val="28"/>
          <w:szCs w:val="24"/>
          <w:lang w:bidi="ar"/>
        </w:rPr>
        <w:t>2</w:t>
      </w:r>
      <w:r>
        <w:rPr>
          <w:rFonts w:hint="eastAsia" w:cs="宋体"/>
          <w:color w:val="auto"/>
          <w:sz w:val="28"/>
          <w:szCs w:val="24"/>
          <w:lang w:bidi="ar"/>
        </w:rPr>
        <w:t>、建设地点</w:t>
      </w:r>
      <w:r>
        <w:rPr>
          <w:color w:val="auto"/>
          <w:sz w:val="28"/>
          <w:szCs w:val="24"/>
          <w:lang w:bidi="ar"/>
        </w:rPr>
        <w:t>——</w:t>
      </w:r>
      <w:r>
        <w:rPr>
          <w:rFonts w:hint="eastAsia" w:cs="宋体"/>
          <w:color w:val="auto"/>
          <w:sz w:val="28"/>
          <w:szCs w:val="24"/>
          <w:lang w:bidi="ar"/>
        </w:rPr>
        <w:t>指项目所在地详细地址，公路、铁路应填写起止地点。</w:t>
      </w:r>
    </w:p>
    <w:p>
      <w:pPr>
        <w:spacing w:line="360" w:lineRule="auto"/>
        <w:ind w:firstLine="560" w:firstLineChars="200"/>
        <w:rPr>
          <w:color w:val="auto"/>
          <w:sz w:val="28"/>
          <w:szCs w:val="24"/>
        </w:rPr>
      </w:pPr>
      <w:r>
        <w:rPr>
          <w:color w:val="auto"/>
          <w:sz w:val="28"/>
          <w:szCs w:val="24"/>
          <w:lang w:bidi="ar"/>
        </w:rPr>
        <w:t>3</w:t>
      </w:r>
      <w:r>
        <w:rPr>
          <w:rFonts w:hint="eastAsia" w:cs="宋体"/>
          <w:color w:val="auto"/>
          <w:sz w:val="28"/>
          <w:szCs w:val="24"/>
          <w:lang w:bidi="ar"/>
        </w:rPr>
        <w:t>、行业类别</w:t>
      </w:r>
      <w:r>
        <w:rPr>
          <w:color w:val="auto"/>
          <w:sz w:val="28"/>
          <w:szCs w:val="24"/>
          <w:lang w:bidi="ar"/>
        </w:rPr>
        <w:t>——</w:t>
      </w:r>
      <w:r>
        <w:rPr>
          <w:rFonts w:hint="eastAsia" w:cs="宋体"/>
          <w:color w:val="auto"/>
          <w:sz w:val="28"/>
          <w:szCs w:val="24"/>
          <w:lang w:bidi="ar"/>
        </w:rPr>
        <w:t>按国标填写。</w:t>
      </w:r>
    </w:p>
    <w:p>
      <w:pPr>
        <w:spacing w:line="360" w:lineRule="auto"/>
        <w:ind w:firstLine="560" w:firstLineChars="200"/>
        <w:rPr>
          <w:color w:val="auto"/>
          <w:sz w:val="28"/>
          <w:szCs w:val="24"/>
        </w:rPr>
      </w:pPr>
      <w:r>
        <w:rPr>
          <w:color w:val="auto"/>
          <w:sz w:val="28"/>
          <w:szCs w:val="24"/>
          <w:lang w:bidi="ar"/>
        </w:rPr>
        <w:t>4</w:t>
      </w:r>
      <w:r>
        <w:rPr>
          <w:rFonts w:hint="eastAsia" w:cs="宋体"/>
          <w:color w:val="auto"/>
          <w:sz w:val="28"/>
          <w:szCs w:val="24"/>
          <w:lang w:bidi="ar"/>
        </w:rPr>
        <w:t>、总投资</w:t>
      </w:r>
      <w:r>
        <w:rPr>
          <w:color w:val="auto"/>
          <w:sz w:val="28"/>
          <w:szCs w:val="24"/>
          <w:lang w:bidi="ar"/>
        </w:rPr>
        <w:t>——</w:t>
      </w:r>
      <w:r>
        <w:rPr>
          <w:rFonts w:hint="eastAsia" w:cs="宋体"/>
          <w:color w:val="auto"/>
          <w:sz w:val="28"/>
          <w:szCs w:val="24"/>
          <w:lang w:bidi="ar"/>
        </w:rPr>
        <w:t>指项目投资总额。</w:t>
      </w:r>
    </w:p>
    <w:p>
      <w:pPr>
        <w:spacing w:line="360" w:lineRule="auto"/>
        <w:ind w:firstLine="560" w:firstLineChars="200"/>
        <w:rPr>
          <w:color w:val="auto"/>
          <w:sz w:val="28"/>
          <w:szCs w:val="24"/>
        </w:rPr>
      </w:pPr>
      <w:r>
        <w:rPr>
          <w:color w:val="auto"/>
          <w:sz w:val="28"/>
          <w:szCs w:val="24"/>
          <w:lang w:bidi="ar"/>
        </w:rPr>
        <w:t>5</w:t>
      </w:r>
      <w:r>
        <w:rPr>
          <w:rFonts w:hint="eastAsia" w:cs="宋体"/>
          <w:color w:val="auto"/>
          <w:sz w:val="28"/>
          <w:szCs w:val="24"/>
          <w:lang w:bidi="ar"/>
        </w:rPr>
        <w:t>、主要环境保护目标</w:t>
      </w:r>
      <w:r>
        <w:rPr>
          <w:color w:val="auto"/>
          <w:sz w:val="28"/>
          <w:szCs w:val="24"/>
          <w:lang w:bidi="ar"/>
        </w:rPr>
        <w:t>——</w:t>
      </w:r>
      <w:r>
        <w:rPr>
          <w:rFonts w:hint="eastAsia" w:cs="宋体"/>
          <w:color w:val="auto"/>
          <w:sz w:val="28"/>
          <w:szCs w:val="24"/>
          <w:lang w:bidi="ar"/>
        </w:rPr>
        <w:t>指项目区周围一定范围内集中居民住宅区、学校、医院、保护文物、风景名胜区、水源地和生态敏感点等，应尽可能给出保护目标、性质、规模和距厂界距离等。</w:t>
      </w:r>
    </w:p>
    <w:p>
      <w:pPr>
        <w:spacing w:line="360" w:lineRule="auto"/>
        <w:ind w:firstLine="560" w:firstLineChars="200"/>
        <w:rPr>
          <w:color w:val="auto"/>
          <w:sz w:val="28"/>
          <w:szCs w:val="24"/>
        </w:rPr>
      </w:pPr>
      <w:r>
        <w:rPr>
          <w:color w:val="auto"/>
          <w:sz w:val="28"/>
          <w:szCs w:val="24"/>
          <w:lang w:bidi="ar"/>
        </w:rPr>
        <w:t>6</w:t>
      </w:r>
      <w:r>
        <w:rPr>
          <w:rFonts w:hint="eastAsia" w:cs="宋体"/>
          <w:color w:val="auto"/>
          <w:sz w:val="28"/>
          <w:szCs w:val="24"/>
          <w:lang w:bidi="ar"/>
        </w:rPr>
        <w:t>、结论与建议</w:t>
      </w:r>
      <w:r>
        <w:rPr>
          <w:color w:val="auto"/>
          <w:sz w:val="28"/>
          <w:szCs w:val="24"/>
          <w:lang w:bidi="ar"/>
        </w:rPr>
        <w:t>——</w:t>
      </w:r>
      <w:r>
        <w:rPr>
          <w:rFonts w:hint="eastAsia" w:cs="宋体"/>
          <w:color w:val="auto"/>
          <w:sz w:val="28"/>
          <w:szCs w:val="24"/>
          <w:lang w:bidi="ar"/>
        </w:rPr>
        <w:t>给出本项目清洁生产、达标排放和总量控制的分析结论，确定污染防治措施的有效性，说明本项目对环境造成的影响，给出建设项目环境可行性的明确结论。同时提出减少环境影响的其他建议。</w:t>
      </w:r>
    </w:p>
    <w:p>
      <w:pPr>
        <w:spacing w:line="360" w:lineRule="auto"/>
        <w:ind w:firstLine="560" w:firstLineChars="200"/>
        <w:rPr>
          <w:color w:val="auto"/>
          <w:sz w:val="28"/>
          <w:szCs w:val="24"/>
        </w:rPr>
      </w:pPr>
      <w:r>
        <w:rPr>
          <w:color w:val="auto"/>
          <w:sz w:val="28"/>
          <w:szCs w:val="24"/>
          <w:lang w:bidi="ar"/>
        </w:rPr>
        <w:t>7</w:t>
      </w:r>
      <w:r>
        <w:rPr>
          <w:rFonts w:hint="eastAsia" w:cs="宋体"/>
          <w:color w:val="auto"/>
          <w:sz w:val="28"/>
          <w:szCs w:val="24"/>
          <w:lang w:bidi="ar"/>
        </w:rPr>
        <w:t>、预审意见</w:t>
      </w:r>
      <w:r>
        <w:rPr>
          <w:color w:val="auto"/>
          <w:sz w:val="28"/>
          <w:szCs w:val="24"/>
          <w:lang w:bidi="ar"/>
        </w:rPr>
        <w:t>——</w:t>
      </w:r>
      <w:r>
        <w:rPr>
          <w:rFonts w:hint="eastAsia" w:cs="宋体"/>
          <w:color w:val="auto"/>
          <w:sz w:val="28"/>
          <w:szCs w:val="24"/>
          <w:lang w:bidi="ar"/>
        </w:rPr>
        <w:t>由行业主管部门填写答复意见，无主管部门项目，可不填。</w:t>
      </w:r>
    </w:p>
    <w:p>
      <w:pPr>
        <w:spacing w:line="360" w:lineRule="auto"/>
        <w:ind w:firstLine="560" w:firstLineChars="200"/>
        <w:rPr>
          <w:color w:val="auto"/>
          <w:sz w:val="28"/>
          <w:szCs w:val="24"/>
        </w:rPr>
      </w:pPr>
      <w:r>
        <w:rPr>
          <w:color w:val="auto"/>
          <w:sz w:val="28"/>
          <w:szCs w:val="24"/>
          <w:lang w:bidi="ar"/>
        </w:rPr>
        <w:t>8</w:t>
      </w:r>
      <w:r>
        <w:rPr>
          <w:rFonts w:hint="eastAsia" w:cs="宋体"/>
          <w:color w:val="auto"/>
          <w:sz w:val="28"/>
          <w:szCs w:val="24"/>
          <w:lang w:bidi="ar"/>
        </w:rPr>
        <w:t>、审批意见</w:t>
      </w:r>
      <w:r>
        <w:rPr>
          <w:color w:val="auto"/>
          <w:sz w:val="28"/>
          <w:szCs w:val="24"/>
          <w:lang w:bidi="ar"/>
        </w:rPr>
        <w:t>——</w:t>
      </w:r>
      <w:r>
        <w:rPr>
          <w:rFonts w:hint="eastAsia" w:cs="宋体"/>
          <w:color w:val="auto"/>
          <w:sz w:val="28"/>
          <w:szCs w:val="24"/>
          <w:lang w:bidi="ar"/>
        </w:rPr>
        <w:t>由负责审批该项目的环境保护行政主管部门批复。</w:t>
      </w:r>
    </w:p>
    <w:p>
      <w:pPr>
        <w:spacing w:before="3"/>
        <w:ind w:left="410" w:right="861"/>
        <w:jc w:val="center"/>
        <w:rPr>
          <w:rFonts w:ascii="宋体" w:hAnsi="宋体"/>
          <w:b/>
          <w:bCs/>
          <w:color w:val="auto"/>
          <w:sz w:val="32"/>
          <w:szCs w:val="32"/>
        </w:rPr>
      </w:pPr>
    </w:p>
    <w:p>
      <w:pPr>
        <w:spacing w:after="100" w:afterAutospacing="1" w:line="360" w:lineRule="auto"/>
        <w:jc w:val="center"/>
        <w:rPr>
          <w:rFonts w:ascii="宋体" w:hAnsi="宋体"/>
          <w:b/>
          <w:bCs/>
          <w:color w:val="auto"/>
          <w:spacing w:val="18"/>
          <w:sz w:val="32"/>
          <w:szCs w:val="32"/>
        </w:rPr>
        <w:sectPr>
          <w:pgSz w:w="11906" w:h="16838"/>
          <w:pgMar w:top="1417" w:right="1587" w:bottom="1417" w:left="1587" w:header="851" w:footer="992" w:gutter="0"/>
          <w:pgBorders>
            <w:top w:val="none" w:sz="0" w:space="0"/>
            <w:left w:val="none" w:sz="0" w:space="0"/>
            <w:bottom w:val="none" w:sz="0" w:space="0"/>
            <w:right w:val="none" w:sz="0" w:space="0"/>
          </w:pgBorders>
          <w:pgNumType w:fmt="decimal" w:start="1"/>
          <w:cols w:space="0" w:num="1"/>
          <w:docGrid w:type="lines" w:linePitch="312" w:charSpace="0"/>
        </w:sectPr>
      </w:pPr>
    </w:p>
    <w:p>
      <w:pPr>
        <w:spacing w:after="100" w:afterAutospacing="1" w:line="360" w:lineRule="auto"/>
        <w:jc w:val="center"/>
        <w:rPr>
          <w:b/>
          <w:color w:val="auto"/>
          <w:sz w:val="44"/>
          <w:szCs w:val="44"/>
        </w:rPr>
      </w:pPr>
      <w:r>
        <w:rPr>
          <w:rFonts w:hint="eastAsia" w:ascii="宋体" w:hAnsi="宋体"/>
          <w:b/>
          <w:bCs/>
          <w:color w:val="auto"/>
          <w:spacing w:val="18"/>
          <w:sz w:val="32"/>
          <w:szCs w:val="32"/>
        </w:rPr>
        <w:t xml:space="preserve"> </w:t>
      </w:r>
      <w:r>
        <w:rPr>
          <w:b/>
          <w:color w:val="auto"/>
          <w:sz w:val="44"/>
          <w:szCs w:val="44"/>
        </w:rPr>
        <w:t>目</w:t>
      </w:r>
      <w:r>
        <w:rPr>
          <w:rFonts w:hint="eastAsia"/>
          <w:b/>
          <w:color w:val="auto"/>
          <w:sz w:val="44"/>
          <w:szCs w:val="44"/>
        </w:rPr>
        <w:t xml:space="preserve">    </w:t>
      </w:r>
      <w:r>
        <w:rPr>
          <w:b/>
          <w:color w:val="auto"/>
          <w:sz w:val="44"/>
          <w:szCs w:val="44"/>
        </w:rPr>
        <w:t>录</w:t>
      </w:r>
    </w:p>
    <w:p>
      <w:pPr>
        <w:pStyle w:val="24"/>
        <w:tabs>
          <w:tab w:val="right" w:leader="dot" w:pos="8296"/>
        </w:tabs>
        <w:spacing w:line="360" w:lineRule="auto"/>
        <w:rPr>
          <w:rFonts w:eastAsia="宋体"/>
          <w:color w:val="auto"/>
          <w:sz w:val="21"/>
          <w:szCs w:val="22"/>
        </w:rPr>
      </w:pPr>
      <w:r>
        <w:rPr>
          <w:color w:val="auto"/>
        </w:rPr>
        <w:fldChar w:fldCharType="begin"/>
      </w:r>
      <w:r>
        <w:rPr>
          <w:color w:val="auto"/>
        </w:rPr>
        <w:instrText xml:space="preserve"> TOC \o "1-3" \h \z \u </w:instrText>
      </w:r>
      <w:r>
        <w:rPr>
          <w:color w:val="auto"/>
        </w:rPr>
        <w:fldChar w:fldCharType="separate"/>
      </w:r>
      <w:r>
        <w:rPr>
          <w:color w:val="auto"/>
        </w:rPr>
        <w:fldChar w:fldCharType="begin"/>
      </w:r>
      <w:r>
        <w:rPr>
          <w:color w:val="auto"/>
        </w:rPr>
        <w:instrText xml:space="preserve"> HYPERLINK \l "_Toc423447357" </w:instrText>
      </w:r>
      <w:r>
        <w:rPr>
          <w:color w:val="auto"/>
        </w:rPr>
        <w:fldChar w:fldCharType="separate"/>
      </w:r>
      <w:r>
        <w:rPr>
          <w:rStyle w:val="34"/>
          <w:rFonts w:eastAsia="宋体"/>
          <w:color w:val="auto"/>
        </w:rPr>
        <w:t>1 建设项目基本情况</w:t>
      </w:r>
      <w:r>
        <w:rPr>
          <w:rFonts w:eastAsia="宋体"/>
          <w:color w:val="auto"/>
        </w:rPr>
        <w:tab/>
      </w:r>
      <w:r>
        <w:rPr>
          <w:rFonts w:eastAsia="宋体"/>
          <w:color w:val="auto"/>
        </w:rPr>
        <w:fldChar w:fldCharType="begin"/>
      </w:r>
      <w:r>
        <w:rPr>
          <w:rFonts w:eastAsia="宋体"/>
          <w:color w:val="auto"/>
        </w:rPr>
        <w:instrText xml:space="preserve"> PAGEREF _Toc423447357 \h </w:instrText>
      </w:r>
      <w:r>
        <w:rPr>
          <w:rFonts w:eastAsia="宋体"/>
          <w:color w:val="auto"/>
        </w:rPr>
        <w:fldChar w:fldCharType="separate"/>
      </w:r>
      <w:r>
        <w:rPr>
          <w:rFonts w:eastAsia="宋体"/>
          <w:color w:val="auto"/>
        </w:rPr>
        <w:t>1</w:t>
      </w:r>
      <w:r>
        <w:rPr>
          <w:rFonts w:eastAsia="宋体"/>
          <w:color w:val="auto"/>
        </w:rPr>
        <w:fldChar w:fldCharType="end"/>
      </w:r>
      <w:r>
        <w:rPr>
          <w:rFonts w:eastAsia="宋体"/>
          <w:color w:val="auto"/>
        </w:rPr>
        <w:fldChar w:fldCharType="end"/>
      </w:r>
    </w:p>
    <w:p>
      <w:pPr>
        <w:pStyle w:val="24"/>
        <w:tabs>
          <w:tab w:val="right" w:leader="dot" w:pos="8296"/>
        </w:tabs>
        <w:spacing w:line="360" w:lineRule="auto"/>
        <w:rPr>
          <w:rFonts w:eastAsia="宋体"/>
          <w:color w:val="auto"/>
          <w:sz w:val="21"/>
          <w:szCs w:val="22"/>
        </w:rPr>
      </w:pPr>
      <w:r>
        <w:rPr>
          <w:color w:val="auto"/>
        </w:rPr>
        <w:fldChar w:fldCharType="begin"/>
      </w:r>
      <w:r>
        <w:rPr>
          <w:color w:val="auto"/>
        </w:rPr>
        <w:instrText xml:space="preserve"> HYPERLINK \l "_Toc423447358" </w:instrText>
      </w:r>
      <w:r>
        <w:rPr>
          <w:color w:val="auto"/>
        </w:rPr>
        <w:fldChar w:fldCharType="separate"/>
      </w:r>
      <w:r>
        <w:rPr>
          <w:rStyle w:val="34"/>
          <w:rFonts w:eastAsia="宋体"/>
          <w:color w:val="auto"/>
        </w:rPr>
        <w:t>2 建设项目所在地自然社会环境简况</w:t>
      </w:r>
      <w:r>
        <w:rPr>
          <w:rFonts w:eastAsia="宋体"/>
          <w:color w:val="auto"/>
        </w:rPr>
        <w:tab/>
      </w:r>
      <w:r>
        <w:rPr>
          <w:rFonts w:hint="eastAsia" w:eastAsia="宋体"/>
          <w:color w:val="auto"/>
          <w:lang w:val="en-US" w:eastAsia="zh-CN"/>
        </w:rPr>
        <w:t>9</w:t>
      </w:r>
      <w:r>
        <w:rPr>
          <w:rFonts w:hint="eastAsia" w:eastAsia="宋体"/>
          <w:color w:val="auto"/>
        </w:rPr>
        <w:fldChar w:fldCharType="end"/>
      </w:r>
    </w:p>
    <w:p>
      <w:pPr>
        <w:pStyle w:val="24"/>
        <w:tabs>
          <w:tab w:val="right" w:leader="dot" w:pos="8296"/>
        </w:tabs>
        <w:spacing w:line="360" w:lineRule="auto"/>
        <w:rPr>
          <w:rFonts w:eastAsia="宋体"/>
          <w:color w:val="auto"/>
          <w:sz w:val="21"/>
          <w:szCs w:val="22"/>
        </w:rPr>
      </w:pPr>
      <w:r>
        <w:rPr>
          <w:color w:val="auto"/>
        </w:rPr>
        <w:fldChar w:fldCharType="begin"/>
      </w:r>
      <w:r>
        <w:rPr>
          <w:color w:val="auto"/>
        </w:rPr>
        <w:instrText xml:space="preserve"> HYPERLINK \l "_Toc423447359" </w:instrText>
      </w:r>
      <w:r>
        <w:rPr>
          <w:color w:val="auto"/>
        </w:rPr>
        <w:fldChar w:fldCharType="separate"/>
      </w:r>
      <w:r>
        <w:rPr>
          <w:rStyle w:val="34"/>
          <w:rFonts w:eastAsia="宋体"/>
          <w:color w:val="auto"/>
        </w:rPr>
        <w:t>3 环境质量状况</w:t>
      </w:r>
      <w:r>
        <w:rPr>
          <w:rFonts w:eastAsia="宋体"/>
          <w:color w:val="auto"/>
        </w:rPr>
        <w:tab/>
      </w:r>
      <w:r>
        <w:rPr>
          <w:rFonts w:hint="eastAsia" w:eastAsia="宋体"/>
          <w:color w:val="auto"/>
        </w:rPr>
        <w:t>1</w:t>
      </w:r>
      <w:r>
        <w:rPr>
          <w:rFonts w:hint="eastAsia" w:eastAsia="宋体"/>
          <w:color w:val="auto"/>
        </w:rPr>
        <w:fldChar w:fldCharType="end"/>
      </w:r>
      <w:r>
        <w:rPr>
          <w:rFonts w:hint="eastAsia" w:eastAsia="宋体"/>
          <w:color w:val="auto"/>
          <w:lang w:val="en-US" w:eastAsia="zh-CN"/>
        </w:rPr>
        <w:t>6</w:t>
      </w:r>
    </w:p>
    <w:p>
      <w:pPr>
        <w:pStyle w:val="24"/>
        <w:tabs>
          <w:tab w:val="right" w:leader="dot" w:pos="8296"/>
        </w:tabs>
        <w:spacing w:line="360" w:lineRule="auto"/>
        <w:rPr>
          <w:rFonts w:eastAsia="宋体"/>
          <w:color w:val="auto"/>
          <w:sz w:val="21"/>
          <w:szCs w:val="22"/>
        </w:rPr>
      </w:pPr>
      <w:r>
        <w:rPr>
          <w:color w:val="auto"/>
        </w:rPr>
        <w:fldChar w:fldCharType="begin"/>
      </w:r>
      <w:r>
        <w:rPr>
          <w:color w:val="auto"/>
        </w:rPr>
        <w:instrText xml:space="preserve"> HYPERLINK \l "_Toc423447360" </w:instrText>
      </w:r>
      <w:r>
        <w:rPr>
          <w:color w:val="auto"/>
        </w:rPr>
        <w:fldChar w:fldCharType="separate"/>
      </w:r>
      <w:r>
        <w:rPr>
          <w:rStyle w:val="34"/>
          <w:rFonts w:eastAsia="宋体"/>
          <w:color w:val="auto"/>
        </w:rPr>
        <w:t>4 评价适用标准</w:t>
      </w:r>
      <w:r>
        <w:rPr>
          <w:rFonts w:eastAsia="宋体"/>
          <w:color w:val="auto"/>
        </w:rPr>
        <w:tab/>
      </w:r>
      <w:r>
        <w:rPr>
          <w:rFonts w:hint="eastAsia" w:eastAsia="宋体"/>
          <w:color w:val="auto"/>
          <w:lang w:val="en-US" w:eastAsia="zh-CN"/>
        </w:rPr>
        <w:t>2</w:t>
      </w:r>
      <w:r>
        <w:rPr>
          <w:rFonts w:eastAsia="宋体"/>
          <w:color w:val="auto"/>
        </w:rPr>
        <w:fldChar w:fldCharType="end"/>
      </w:r>
      <w:r>
        <w:rPr>
          <w:rFonts w:hint="eastAsia" w:eastAsia="宋体"/>
          <w:color w:val="auto"/>
          <w:lang w:val="en-US" w:eastAsia="zh-CN"/>
        </w:rPr>
        <w:t>0</w:t>
      </w:r>
    </w:p>
    <w:p>
      <w:pPr>
        <w:pStyle w:val="24"/>
        <w:tabs>
          <w:tab w:val="right" w:leader="dot" w:pos="8296"/>
        </w:tabs>
        <w:spacing w:line="360" w:lineRule="auto"/>
        <w:rPr>
          <w:rFonts w:eastAsia="宋体"/>
          <w:color w:val="auto"/>
          <w:sz w:val="21"/>
          <w:szCs w:val="22"/>
        </w:rPr>
      </w:pPr>
      <w:r>
        <w:rPr>
          <w:color w:val="auto"/>
        </w:rPr>
        <w:fldChar w:fldCharType="begin"/>
      </w:r>
      <w:r>
        <w:rPr>
          <w:color w:val="auto"/>
        </w:rPr>
        <w:instrText xml:space="preserve"> HYPERLINK \l "_Toc423447361" </w:instrText>
      </w:r>
      <w:r>
        <w:rPr>
          <w:color w:val="auto"/>
        </w:rPr>
        <w:fldChar w:fldCharType="separate"/>
      </w:r>
      <w:r>
        <w:rPr>
          <w:rStyle w:val="34"/>
          <w:rFonts w:eastAsia="宋体"/>
          <w:color w:val="auto"/>
        </w:rPr>
        <w:t>5 建设项目工程分析</w:t>
      </w:r>
      <w:r>
        <w:rPr>
          <w:rFonts w:eastAsia="宋体"/>
          <w:color w:val="auto"/>
        </w:rPr>
        <w:tab/>
      </w:r>
      <w:r>
        <w:rPr>
          <w:rFonts w:hint="eastAsia" w:eastAsia="宋体"/>
          <w:color w:val="auto"/>
        </w:rPr>
        <w:t>2</w:t>
      </w:r>
      <w:r>
        <w:rPr>
          <w:rFonts w:hint="eastAsia" w:eastAsia="宋体"/>
          <w:color w:val="auto"/>
        </w:rPr>
        <w:fldChar w:fldCharType="end"/>
      </w:r>
      <w:r>
        <w:rPr>
          <w:rFonts w:hint="eastAsia" w:eastAsia="宋体"/>
          <w:color w:val="auto"/>
          <w:lang w:val="en-US" w:eastAsia="zh-CN"/>
        </w:rPr>
        <w:t>3</w:t>
      </w:r>
    </w:p>
    <w:p>
      <w:pPr>
        <w:pStyle w:val="24"/>
        <w:tabs>
          <w:tab w:val="right" w:leader="dot" w:pos="8296"/>
        </w:tabs>
        <w:spacing w:line="360" w:lineRule="auto"/>
        <w:rPr>
          <w:rFonts w:eastAsia="宋体"/>
          <w:color w:val="auto"/>
          <w:sz w:val="21"/>
          <w:szCs w:val="22"/>
        </w:rPr>
      </w:pPr>
      <w:r>
        <w:rPr>
          <w:color w:val="auto"/>
        </w:rPr>
        <w:fldChar w:fldCharType="begin"/>
      </w:r>
      <w:r>
        <w:rPr>
          <w:color w:val="auto"/>
        </w:rPr>
        <w:instrText xml:space="preserve"> HYPERLINK \l "_Toc423447362" </w:instrText>
      </w:r>
      <w:r>
        <w:rPr>
          <w:color w:val="auto"/>
        </w:rPr>
        <w:fldChar w:fldCharType="separate"/>
      </w:r>
      <w:r>
        <w:rPr>
          <w:rStyle w:val="34"/>
          <w:rFonts w:eastAsia="宋体"/>
          <w:color w:val="auto"/>
        </w:rPr>
        <w:t>6 项目主要污染物产生及预计排放情况</w:t>
      </w:r>
      <w:r>
        <w:rPr>
          <w:rFonts w:eastAsia="宋体"/>
          <w:color w:val="auto"/>
        </w:rPr>
        <w:tab/>
      </w:r>
      <w:r>
        <w:rPr>
          <w:rFonts w:hint="eastAsia" w:eastAsia="宋体"/>
          <w:color w:val="auto"/>
        </w:rPr>
        <w:t>3</w:t>
      </w:r>
      <w:r>
        <w:rPr>
          <w:rFonts w:hint="eastAsia" w:eastAsia="宋体"/>
          <w:color w:val="auto"/>
        </w:rPr>
        <w:fldChar w:fldCharType="end"/>
      </w:r>
      <w:r>
        <w:rPr>
          <w:rFonts w:hint="eastAsia" w:eastAsia="宋体"/>
          <w:color w:val="auto"/>
          <w:lang w:val="en-US" w:eastAsia="zh-CN"/>
        </w:rPr>
        <w:t>1</w:t>
      </w:r>
    </w:p>
    <w:p>
      <w:pPr>
        <w:pStyle w:val="24"/>
        <w:tabs>
          <w:tab w:val="right" w:leader="dot" w:pos="8296"/>
        </w:tabs>
        <w:spacing w:line="360" w:lineRule="auto"/>
        <w:rPr>
          <w:rFonts w:eastAsia="宋体"/>
          <w:color w:val="auto"/>
          <w:sz w:val="21"/>
          <w:szCs w:val="22"/>
        </w:rPr>
      </w:pPr>
      <w:r>
        <w:rPr>
          <w:color w:val="auto"/>
        </w:rPr>
        <w:fldChar w:fldCharType="begin"/>
      </w:r>
      <w:r>
        <w:rPr>
          <w:color w:val="auto"/>
        </w:rPr>
        <w:instrText xml:space="preserve"> HYPERLINK \l "_Toc423447363" </w:instrText>
      </w:r>
      <w:r>
        <w:rPr>
          <w:color w:val="auto"/>
        </w:rPr>
        <w:fldChar w:fldCharType="separate"/>
      </w:r>
      <w:r>
        <w:rPr>
          <w:rStyle w:val="34"/>
          <w:rFonts w:eastAsia="宋体"/>
          <w:color w:val="auto"/>
        </w:rPr>
        <w:t>7 环境影响分析</w:t>
      </w:r>
      <w:r>
        <w:rPr>
          <w:rFonts w:eastAsia="宋体"/>
          <w:color w:val="auto"/>
        </w:rPr>
        <w:tab/>
      </w:r>
      <w:r>
        <w:rPr>
          <w:rFonts w:hint="eastAsia" w:eastAsia="宋体"/>
          <w:color w:val="auto"/>
        </w:rPr>
        <w:t>3</w:t>
      </w:r>
      <w:r>
        <w:rPr>
          <w:rFonts w:hint="eastAsia" w:eastAsia="宋体"/>
          <w:color w:val="auto"/>
        </w:rPr>
        <w:fldChar w:fldCharType="end"/>
      </w:r>
      <w:r>
        <w:rPr>
          <w:rFonts w:hint="eastAsia" w:eastAsia="宋体"/>
          <w:color w:val="auto"/>
          <w:lang w:val="en-US" w:eastAsia="zh-CN"/>
        </w:rPr>
        <w:t>3</w:t>
      </w:r>
    </w:p>
    <w:p>
      <w:pPr>
        <w:pStyle w:val="24"/>
        <w:tabs>
          <w:tab w:val="right" w:leader="dot" w:pos="8296"/>
        </w:tabs>
        <w:spacing w:line="360" w:lineRule="auto"/>
        <w:rPr>
          <w:rFonts w:eastAsia="宋体"/>
          <w:color w:val="auto"/>
          <w:sz w:val="21"/>
          <w:szCs w:val="22"/>
        </w:rPr>
      </w:pPr>
      <w:r>
        <w:rPr>
          <w:color w:val="auto"/>
        </w:rPr>
        <w:fldChar w:fldCharType="begin"/>
      </w:r>
      <w:r>
        <w:rPr>
          <w:color w:val="auto"/>
        </w:rPr>
        <w:instrText xml:space="preserve"> HYPERLINK \l "_Toc423447364" </w:instrText>
      </w:r>
      <w:r>
        <w:rPr>
          <w:color w:val="auto"/>
        </w:rPr>
        <w:fldChar w:fldCharType="separate"/>
      </w:r>
      <w:r>
        <w:rPr>
          <w:rStyle w:val="34"/>
          <w:rFonts w:eastAsia="宋体"/>
          <w:color w:val="auto"/>
        </w:rPr>
        <w:t>8 建设项目拟采取的防治措施及预期治理效果</w:t>
      </w:r>
      <w:r>
        <w:rPr>
          <w:rFonts w:eastAsia="宋体"/>
          <w:color w:val="auto"/>
        </w:rPr>
        <w:tab/>
      </w:r>
      <w:r>
        <w:rPr>
          <w:rFonts w:hint="eastAsia" w:eastAsia="宋体"/>
          <w:color w:val="auto"/>
          <w:lang w:val="en-US" w:eastAsia="zh-CN"/>
        </w:rPr>
        <w:t>5</w:t>
      </w:r>
      <w:r>
        <w:rPr>
          <w:rFonts w:hint="eastAsia" w:eastAsia="宋体"/>
          <w:color w:val="auto"/>
        </w:rPr>
        <w:fldChar w:fldCharType="end"/>
      </w:r>
      <w:r>
        <w:rPr>
          <w:rFonts w:hint="eastAsia" w:eastAsia="宋体"/>
          <w:color w:val="auto"/>
          <w:lang w:val="en-US" w:eastAsia="zh-CN"/>
        </w:rPr>
        <w:t>1</w:t>
      </w:r>
    </w:p>
    <w:p>
      <w:pPr>
        <w:pStyle w:val="24"/>
        <w:tabs>
          <w:tab w:val="right" w:leader="dot" w:pos="8296"/>
        </w:tabs>
        <w:spacing w:line="360" w:lineRule="auto"/>
        <w:rPr>
          <w:rFonts w:eastAsia="宋体"/>
          <w:color w:val="auto"/>
          <w:sz w:val="21"/>
          <w:szCs w:val="22"/>
        </w:rPr>
      </w:pPr>
      <w:r>
        <w:rPr>
          <w:color w:val="auto"/>
        </w:rPr>
        <w:fldChar w:fldCharType="begin"/>
      </w:r>
      <w:r>
        <w:rPr>
          <w:color w:val="auto"/>
        </w:rPr>
        <w:instrText xml:space="preserve"> HYPERLINK \l "_Toc423447365" </w:instrText>
      </w:r>
      <w:r>
        <w:rPr>
          <w:color w:val="auto"/>
        </w:rPr>
        <w:fldChar w:fldCharType="separate"/>
      </w:r>
      <w:r>
        <w:rPr>
          <w:rStyle w:val="34"/>
          <w:rFonts w:eastAsia="宋体"/>
          <w:color w:val="auto"/>
        </w:rPr>
        <w:t>9 结论与建议</w:t>
      </w:r>
      <w:r>
        <w:rPr>
          <w:rFonts w:eastAsia="宋体"/>
          <w:color w:val="auto"/>
        </w:rPr>
        <w:tab/>
      </w:r>
      <w:r>
        <w:rPr>
          <w:rFonts w:hint="eastAsia" w:eastAsia="宋体"/>
          <w:color w:val="auto"/>
          <w:lang w:val="en-US" w:eastAsia="zh-CN"/>
        </w:rPr>
        <w:t>5</w:t>
      </w:r>
      <w:r>
        <w:rPr>
          <w:rFonts w:hint="eastAsia" w:eastAsia="宋体"/>
          <w:color w:val="auto"/>
        </w:rPr>
        <w:fldChar w:fldCharType="end"/>
      </w:r>
      <w:r>
        <w:rPr>
          <w:rFonts w:hint="eastAsia" w:eastAsia="宋体"/>
          <w:color w:val="auto"/>
          <w:lang w:val="en-US" w:eastAsia="zh-CN"/>
        </w:rPr>
        <w:t>2</w:t>
      </w:r>
    </w:p>
    <w:p>
      <w:pPr>
        <w:keepNext w:val="0"/>
        <w:keepLines w:val="0"/>
        <w:pageBreakBefore w:val="0"/>
        <w:widowControl/>
        <w:kinsoku/>
        <w:wordWrap/>
        <w:overflowPunct/>
        <w:topLinePunct w:val="0"/>
        <w:bidi w:val="0"/>
        <w:adjustRightInd w:val="0"/>
        <w:snapToGrid w:val="0"/>
        <w:spacing w:line="440" w:lineRule="exact"/>
        <w:ind w:left="0" w:leftChars="0" w:right="0" w:rightChars="0"/>
        <w:jc w:val="left"/>
        <w:textAlignment w:val="auto"/>
        <w:rPr>
          <w:rFonts w:hint="eastAsia" w:ascii="宋体" w:hAnsi="宋体" w:eastAsia="宋体" w:cs="宋体"/>
          <w:color w:val="auto"/>
          <w:kern w:val="0"/>
          <w:sz w:val="24"/>
          <w:szCs w:val="24"/>
          <w:lang w:val="en-US" w:eastAsia="zh-CN" w:bidi="ar-SA"/>
        </w:rPr>
      </w:pPr>
      <w:r>
        <w:rPr>
          <w:color w:val="auto"/>
        </w:rPr>
        <w:fldChar w:fldCharType="end"/>
      </w:r>
      <w:r>
        <w:rPr>
          <w:rFonts w:hint="eastAsia" w:ascii="宋体" w:hAnsi="宋体" w:eastAsia="宋体" w:cs="宋体"/>
          <w:color w:val="auto"/>
          <w:kern w:val="0"/>
          <w:sz w:val="24"/>
          <w:szCs w:val="24"/>
          <w:lang w:val="en-US" w:eastAsia="zh-CN" w:bidi="ar-SA"/>
        </w:rPr>
        <w:t>附表：建设项目环评审批基础信息表</w:t>
      </w:r>
    </w:p>
    <w:p>
      <w:pPr>
        <w:pStyle w:val="2"/>
        <w:keepNext w:val="0"/>
        <w:keepLines w:val="0"/>
        <w:pageBreakBefore w:val="0"/>
        <w:kinsoku/>
        <w:wordWrap/>
        <w:overflowPunct/>
        <w:topLinePunct w:val="0"/>
        <w:bidi w:val="0"/>
        <w:adjustRightInd w:val="0"/>
        <w:snapToGrid w:val="0"/>
        <w:spacing w:line="440" w:lineRule="exact"/>
        <w:ind w:left="0" w:leftChars="0" w:right="0" w:rightChars="0"/>
        <w:textAlignment w:val="auto"/>
        <w:rPr>
          <w:rFonts w:hint="default"/>
          <w:color w:val="auto"/>
          <w:sz w:val="24"/>
          <w:szCs w:val="24"/>
        </w:rPr>
      </w:pPr>
      <w:r>
        <w:rPr>
          <w:rFonts w:hAnsi="宋体"/>
          <w:color w:val="auto"/>
          <w:sz w:val="24"/>
          <w:szCs w:val="24"/>
        </w:rPr>
        <w:t>附件：附件</w:t>
      </w:r>
      <w:r>
        <w:rPr>
          <w:color w:val="auto"/>
          <w:sz w:val="24"/>
          <w:szCs w:val="24"/>
        </w:rPr>
        <w:t>1</w:t>
      </w:r>
      <w:r>
        <w:rPr>
          <w:rFonts w:hAnsi="宋体"/>
          <w:color w:val="auto"/>
          <w:sz w:val="24"/>
          <w:szCs w:val="24"/>
        </w:rPr>
        <w:t xml:space="preserve">  委托书</w:t>
      </w:r>
    </w:p>
    <w:p>
      <w:pPr>
        <w:pStyle w:val="10"/>
        <w:keepNext w:val="0"/>
        <w:keepLines w:val="0"/>
        <w:pageBreakBefore w:val="0"/>
        <w:widowControl w:val="0"/>
        <w:kinsoku/>
        <w:wordWrap/>
        <w:overflowPunct/>
        <w:topLinePunct w:val="0"/>
        <w:autoSpaceDE/>
        <w:autoSpaceDN/>
        <w:bidi w:val="0"/>
        <w:adjustRightInd w:val="0"/>
        <w:snapToGrid w:val="0"/>
        <w:spacing w:after="0" w:line="440" w:lineRule="exact"/>
        <w:ind w:left="0" w:leftChars="0" w:right="0" w:rightChars="0" w:firstLine="240" w:firstLineChars="100"/>
        <w:jc w:val="both"/>
        <w:textAlignment w:val="auto"/>
        <w:outlineLvl w:val="9"/>
        <w:rPr>
          <w:rFonts w:ascii="宋体" w:hAnsi="宋体"/>
          <w:color w:val="auto"/>
          <w:sz w:val="24"/>
          <w:szCs w:val="24"/>
        </w:rPr>
      </w:pPr>
      <w:r>
        <w:rPr>
          <w:rFonts w:hint="eastAsia" w:ascii="宋体" w:hAnsi="宋体"/>
          <w:color w:val="auto"/>
          <w:sz w:val="24"/>
          <w:szCs w:val="24"/>
        </w:rPr>
        <w:t xml:space="preserve">    </w:t>
      </w:r>
      <w:r>
        <w:rPr>
          <w:rFonts w:ascii="宋体" w:hAnsi="宋体"/>
          <w:color w:val="auto"/>
          <w:sz w:val="24"/>
          <w:szCs w:val="24"/>
        </w:rPr>
        <w:t>附件</w:t>
      </w:r>
      <w:r>
        <w:rPr>
          <w:color w:val="auto"/>
          <w:sz w:val="24"/>
          <w:szCs w:val="24"/>
        </w:rPr>
        <w:t>2</w:t>
      </w:r>
      <w:r>
        <w:rPr>
          <w:rFonts w:hint="eastAsia"/>
          <w:color w:val="auto"/>
          <w:sz w:val="24"/>
          <w:szCs w:val="24"/>
        </w:rPr>
        <w:t xml:space="preserve"> </w:t>
      </w:r>
      <w:r>
        <w:rPr>
          <w:rFonts w:hint="eastAsia" w:ascii="宋体" w:hAnsi="宋体"/>
          <w:color w:val="auto"/>
          <w:sz w:val="24"/>
          <w:szCs w:val="24"/>
        </w:rPr>
        <w:t>环境检测质量保证单</w:t>
      </w:r>
    </w:p>
    <w:p>
      <w:pPr>
        <w:pStyle w:val="10"/>
        <w:keepNext w:val="0"/>
        <w:keepLines w:val="0"/>
        <w:pageBreakBefore w:val="0"/>
        <w:widowControl w:val="0"/>
        <w:kinsoku/>
        <w:wordWrap/>
        <w:overflowPunct/>
        <w:topLinePunct w:val="0"/>
        <w:autoSpaceDE/>
        <w:autoSpaceDN/>
        <w:bidi w:val="0"/>
        <w:adjustRightInd w:val="0"/>
        <w:snapToGrid w:val="0"/>
        <w:spacing w:after="0" w:line="440" w:lineRule="exact"/>
        <w:ind w:left="0" w:leftChars="0" w:right="0" w:rightChars="0" w:firstLine="0" w:firstLineChars="0"/>
        <w:jc w:val="both"/>
        <w:textAlignment w:val="auto"/>
        <w:outlineLvl w:val="9"/>
        <w:rPr>
          <w:rFonts w:ascii="宋体" w:hAnsi="宋体"/>
          <w:color w:val="auto"/>
          <w:sz w:val="24"/>
          <w:szCs w:val="24"/>
        </w:rPr>
      </w:pPr>
      <w:r>
        <w:rPr>
          <w:rFonts w:hint="eastAsia" w:ascii="宋体" w:hAnsi="宋体"/>
          <w:color w:val="auto"/>
          <w:sz w:val="24"/>
          <w:szCs w:val="24"/>
        </w:rPr>
        <w:t xml:space="preserve">      附件3 场地租赁合同</w:t>
      </w:r>
    </w:p>
    <w:p>
      <w:pPr>
        <w:pStyle w:val="10"/>
        <w:keepNext w:val="0"/>
        <w:keepLines w:val="0"/>
        <w:pageBreakBefore w:val="0"/>
        <w:widowControl w:val="0"/>
        <w:kinsoku/>
        <w:wordWrap/>
        <w:overflowPunct/>
        <w:topLinePunct w:val="0"/>
        <w:autoSpaceDE/>
        <w:autoSpaceDN/>
        <w:bidi w:val="0"/>
        <w:adjustRightInd w:val="0"/>
        <w:snapToGrid w:val="0"/>
        <w:spacing w:after="0" w:line="440" w:lineRule="exact"/>
        <w:ind w:left="0" w:leftChars="0" w:right="0" w:rightChars="0" w:firstLine="0" w:firstLineChars="0"/>
        <w:jc w:val="both"/>
        <w:textAlignment w:val="auto"/>
        <w:outlineLvl w:val="9"/>
        <w:rPr>
          <w:rFonts w:hint="eastAsia" w:ascii="宋体" w:hAnsi="宋体"/>
          <w:color w:val="auto"/>
          <w:sz w:val="24"/>
          <w:szCs w:val="24"/>
        </w:rPr>
      </w:pPr>
      <w:r>
        <w:rPr>
          <w:rFonts w:hint="eastAsia" w:ascii="宋体" w:hAnsi="宋体"/>
          <w:color w:val="auto"/>
          <w:sz w:val="24"/>
          <w:szCs w:val="24"/>
        </w:rPr>
        <w:t xml:space="preserve">      附</w:t>
      </w:r>
      <w:r>
        <w:rPr>
          <w:rFonts w:hint="eastAsia" w:ascii="宋体" w:hAnsi="宋体"/>
          <w:color w:val="auto"/>
          <w:sz w:val="24"/>
          <w:szCs w:val="24"/>
          <w:lang w:eastAsia="zh-CN"/>
        </w:rPr>
        <w:t>件</w:t>
      </w:r>
      <w:r>
        <w:rPr>
          <w:rFonts w:hint="eastAsia" w:ascii="宋体" w:hAnsi="宋体"/>
          <w:color w:val="auto"/>
          <w:sz w:val="24"/>
          <w:szCs w:val="24"/>
        </w:rPr>
        <w:t>4 要求改建楠竹加工点的申请（附加义镇国土所意见）</w:t>
      </w:r>
    </w:p>
    <w:p>
      <w:pPr>
        <w:pStyle w:val="10"/>
        <w:keepNext w:val="0"/>
        <w:keepLines w:val="0"/>
        <w:pageBreakBefore w:val="0"/>
        <w:kinsoku/>
        <w:wordWrap/>
        <w:overflowPunct/>
        <w:topLinePunct w:val="0"/>
        <w:bidi w:val="0"/>
        <w:adjustRightInd w:val="0"/>
        <w:snapToGrid w:val="0"/>
        <w:spacing w:after="0" w:line="440" w:lineRule="exact"/>
        <w:ind w:left="0" w:leftChars="0" w:right="0" w:rightChars="0" w:firstLine="720" w:firstLineChars="300"/>
        <w:textAlignment w:val="auto"/>
        <w:rPr>
          <w:rFonts w:hint="eastAsia" w:ascii="Times New Roman" w:hAnsi="Times New Roman" w:eastAsia="宋体" w:cs="Times New Roman"/>
          <w:color w:val="auto"/>
          <w:sz w:val="24"/>
          <w:szCs w:val="24"/>
          <w:u w:val="single"/>
          <w:lang w:val="en-US" w:eastAsia="zh-CN"/>
        </w:rPr>
      </w:pPr>
      <w:r>
        <w:rPr>
          <w:rFonts w:hint="eastAsia" w:ascii="宋体" w:hAnsi="宋体"/>
          <w:color w:val="auto"/>
          <w:sz w:val="24"/>
          <w:szCs w:val="24"/>
          <w:u w:val="single"/>
          <w:lang w:eastAsia="zh-CN"/>
        </w:rPr>
        <w:t>附件</w:t>
      </w:r>
      <w:r>
        <w:rPr>
          <w:rFonts w:hint="eastAsia" w:ascii="宋体" w:hAnsi="宋体"/>
          <w:color w:val="auto"/>
          <w:sz w:val="24"/>
          <w:szCs w:val="24"/>
          <w:u w:val="single"/>
          <w:lang w:val="en-US" w:eastAsia="zh-CN"/>
        </w:rPr>
        <w:t xml:space="preserve">5 </w:t>
      </w:r>
      <w:r>
        <w:rPr>
          <w:rFonts w:hint="eastAsia" w:ascii="Times New Roman" w:hAnsi="Times New Roman" w:eastAsia="宋体" w:cs="Times New Roman"/>
          <w:color w:val="auto"/>
          <w:sz w:val="24"/>
          <w:szCs w:val="24"/>
          <w:u w:val="single"/>
          <w:lang w:val="en-US" w:eastAsia="zh-CN"/>
        </w:rPr>
        <w:t>关于平江浩岭竹制品加工厂竹子来源的情况说明（平江县加义镇林业工作站盖章）</w:t>
      </w:r>
    </w:p>
    <w:p>
      <w:pPr>
        <w:pStyle w:val="10"/>
        <w:keepNext w:val="0"/>
        <w:keepLines w:val="0"/>
        <w:pageBreakBefore w:val="0"/>
        <w:kinsoku/>
        <w:wordWrap/>
        <w:overflowPunct/>
        <w:topLinePunct w:val="0"/>
        <w:bidi w:val="0"/>
        <w:adjustRightInd w:val="0"/>
        <w:snapToGrid w:val="0"/>
        <w:spacing w:after="0" w:line="440" w:lineRule="exact"/>
        <w:ind w:left="0" w:leftChars="0" w:right="0" w:rightChars="0" w:firstLine="480" w:firstLineChars="200"/>
        <w:textAlignment w:val="auto"/>
        <w:rPr>
          <w:rFonts w:hint="eastAsia" w:ascii="Times New Roman" w:hAnsi="Times New Roman" w:cs="Times New Roman"/>
          <w:color w:val="auto"/>
          <w:sz w:val="24"/>
          <w:szCs w:val="24"/>
          <w:u w:val="single"/>
          <w:lang w:val="en-US" w:eastAsia="zh-CN"/>
        </w:rPr>
      </w:pPr>
      <w:r>
        <w:rPr>
          <w:rFonts w:hint="eastAsia" w:ascii="Times New Roman" w:hAnsi="Times New Roman" w:cs="Times New Roman"/>
          <w:color w:val="auto"/>
          <w:sz w:val="24"/>
          <w:szCs w:val="24"/>
          <w:u w:val="single"/>
          <w:lang w:val="en-US" w:eastAsia="zh-CN"/>
        </w:rPr>
        <w:t>附件6 关于平江县浩岭竹制品选址在献钟村龙门组原砖厂场地申请文件（加义镇企业办盖章）</w:t>
      </w:r>
    </w:p>
    <w:p>
      <w:pPr>
        <w:pStyle w:val="10"/>
        <w:keepNext w:val="0"/>
        <w:keepLines w:val="0"/>
        <w:pageBreakBefore w:val="0"/>
        <w:kinsoku/>
        <w:wordWrap/>
        <w:overflowPunct/>
        <w:topLinePunct w:val="0"/>
        <w:bidi w:val="0"/>
        <w:adjustRightInd w:val="0"/>
        <w:snapToGrid w:val="0"/>
        <w:spacing w:after="0" w:line="440" w:lineRule="exact"/>
        <w:ind w:left="0" w:leftChars="0" w:right="0" w:rightChars="0" w:firstLine="480" w:firstLineChars="200"/>
        <w:textAlignment w:val="auto"/>
        <w:rPr>
          <w:rFonts w:hint="eastAsia" w:ascii="Times New Roman" w:hAnsi="Times New Roman" w:cs="Times New Roman"/>
          <w:color w:val="auto"/>
          <w:sz w:val="24"/>
          <w:szCs w:val="24"/>
          <w:u w:val="single"/>
          <w:lang w:val="en-US" w:eastAsia="zh-CN"/>
        </w:rPr>
      </w:pPr>
      <w:r>
        <w:rPr>
          <w:rFonts w:hint="eastAsia" w:ascii="Times New Roman" w:hAnsi="Times New Roman" w:cs="Times New Roman"/>
          <w:color w:val="auto"/>
          <w:sz w:val="24"/>
          <w:szCs w:val="24"/>
          <w:u w:val="single"/>
          <w:lang w:val="en-US" w:eastAsia="zh-CN"/>
        </w:rPr>
        <w:t>附件7 环境质量现状监测报告</w:t>
      </w:r>
    </w:p>
    <w:p>
      <w:pPr>
        <w:keepNext w:val="0"/>
        <w:keepLines w:val="0"/>
        <w:pageBreakBefore w:val="0"/>
        <w:kinsoku/>
        <w:wordWrap/>
        <w:overflowPunct/>
        <w:topLinePunct w:val="0"/>
        <w:bidi w:val="0"/>
        <w:adjustRightInd w:val="0"/>
        <w:snapToGrid w:val="0"/>
        <w:spacing w:line="440" w:lineRule="exact"/>
        <w:ind w:left="0" w:leftChars="0" w:right="0" w:rightChars="0"/>
        <w:textAlignment w:val="auto"/>
        <w:rPr>
          <w:color w:val="auto"/>
          <w:kern w:val="0"/>
          <w:sz w:val="24"/>
          <w:szCs w:val="24"/>
          <w:u w:val="none"/>
        </w:rPr>
      </w:pPr>
      <w:r>
        <w:rPr>
          <w:rFonts w:ascii="宋体" w:hAnsi="宋体"/>
          <w:bCs/>
          <w:color w:val="auto"/>
          <w:kern w:val="0"/>
          <w:sz w:val="24"/>
          <w:szCs w:val="24"/>
        </w:rPr>
        <w:t>附图：</w:t>
      </w:r>
      <w:r>
        <w:rPr>
          <w:rFonts w:ascii="宋体" w:hAnsi="宋体"/>
          <w:color w:val="auto"/>
          <w:kern w:val="0"/>
          <w:sz w:val="24"/>
          <w:szCs w:val="24"/>
          <w:u w:val="none"/>
        </w:rPr>
        <w:t>附图</w:t>
      </w:r>
      <w:r>
        <w:rPr>
          <w:color w:val="auto"/>
          <w:kern w:val="0"/>
          <w:sz w:val="24"/>
          <w:szCs w:val="24"/>
          <w:u w:val="none"/>
        </w:rPr>
        <w:t xml:space="preserve">1 </w:t>
      </w:r>
      <w:r>
        <w:rPr>
          <w:rFonts w:hint="eastAsia" w:ascii="宋体" w:hAnsi="宋体"/>
          <w:color w:val="auto"/>
          <w:kern w:val="0"/>
          <w:sz w:val="24"/>
          <w:szCs w:val="24"/>
          <w:u w:val="none"/>
        </w:rPr>
        <w:t>地理位置图及水质、大气监测点位图</w:t>
      </w:r>
    </w:p>
    <w:p>
      <w:pPr>
        <w:keepNext w:val="0"/>
        <w:keepLines w:val="0"/>
        <w:pageBreakBefore w:val="0"/>
        <w:widowControl/>
        <w:kinsoku/>
        <w:wordWrap/>
        <w:overflowPunct/>
        <w:topLinePunct w:val="0"/>
        <w:bidi w:val="0"/>
        <w:adjustRightInd w:val="0"/>
        <w:snapToGrid w:val="0"/>
        <w:spacing w:line="440" w:lineRule="exact"/>
        <w:ind w:left="0" w:leftChars="0" w:right="0" w:rightChars="0" w:firstLine="240" w:firstLineChars="100"/>
        <w:jc w:val="left"/>
        <w:textAlignment w:val="auto"/>
        <w:rPr>
          <w:rFonts w:ascii="宋体" w:hAnsi="宋体"/>
          <w:color w:val="auto"/>
          <w:kern w:val="0"/>
          <w:sz w:val="24"/>
          <w:szCs w:val="24"/>
          <w:u w:val="none"/>
        </w:rPr>
      </w:pPr>
      <w:r>
        <w:rPr>
          <w:rFonts w:hint="eastAsia" w:ascii="宋体" w:hAnsi="宋体"/>
          <w:color w:val="auto"/>
          <w:kern w:val="0"/>
          <w:sz w:val="24"/>
          <w:szCs w:val="24"/>
          <w:u w:val="none"/>
        </w:rPr>
        <w:t xml:space="preserve">    </w:t>
      </w:r>
      <w:r>
        <w:rPr>
          <w:rFonts w:ascii="宋体" w:hAnsi="宋体"/>
          <w:color w:val="auto"/>
          <w:kern w:val="0"/>
          <w:sz w:val="24"/>
          <w:szCs w:val="24"/>
          <w:u w:val="none"/>
        </w:rPr>
        <w:t>附图</w:t>
      </w:r>
      <w:r>
        <w:rPr>
          <w:color w:val="auto"/>
          <w:kern w:val="0"/>
          <w:sz w:val="24"/>
          <w:szCs w:val="24"/>
          <w:u w:val="none"/>
        </w:rPr>
        <w:t xml:space="preserve">2 </w:t>
      </w:r>
      <w:r>
        <w:rPr>
          <w:rFonts w:hint="eastAsia" w:ascii="宋体" w:hAnsi="宋体"/>
          <w:color w:val="auto"/>
          <w:kern w:val="0"/>
          <w:sz w:val="24"/>
          <w:szCs w:val="24"/>
          <w:u w:val="none"/>
        </w:rPr>
        <w:t>噪声监测点位图</w:t>
      </w:r>
    </w:p>
    <w:p>
      <w:pPr>
        <w:keepNext w:val="0"/>
        <w:keepLines w:val="0"/>
        <w:pageBreakBefore w:val="0"/>
        <w:widowControl/>
        <w:kinsoku/>
        <w:wordWrap/>
        <w:overflowPunct/>
        <w:topLinePunct w:val="0"/>
        <w:bidi w:val="0"/>
        <w:adjustRightInd w:val="0"/>
        <w:snapToGrid w:val="0"/>
        <w:spacing w:line="440" w:lineRule="exact"/>
        <w:ind w:left="0" w:leftChars="0" w:right="0" w:rightChars="0" w:firstLine="240" w:firstLineChars="100"/>
        <w:jc w:val="left"/>
        <w:textAlignment w:val="auto"/>
        <w:rPr>
          <w:rFonts w:ascii="宋体" w:hAnsi="宋体"/>
          <w:color w:val="auto"/>
          <w:kern w:val="0"/>
          <w:sz w:val="24"/>
          <w:szCs w:val="24"/>
          <w:u w:val="none"/>
        </w:rPr>
      </w:pPr>
      <w:r>
        <w:rPr>
          <w:rFonts w:hint="eastAsia" w:ascii="宋体" w:hAnsi="宋体"/>
          <w:color w:val="auto"/>
          <w:kern w:val="0"/>
          <w:sz w:val="24"/>
          <w:szCs w:val="24"/>
          <w:u w:val="none"/>
        </w:rPr>
        <w:t xml:space="preserve">    附图3 </w:t>
      </w:r>
      <w:r>
        <w:rPr>
          <w:rFonts w:hint="eastAsia" w:ascii="宋体" w:hAnsi="宋体"/>
          <w:color w:val="auto"/>
          <w:kern w:val="0"/>
          <w:sz w:val="24"/>
          <w:szCs w:val="24"/>
          <w:u w:val="single"/>
        </w:rPr>
        <w:t>项目平面布置图</w:t>
      </w:r>
      <w:r>
        <w:rPr>
          <w:rFonts w:hint="eastAsia" w:ascii="宋体" w:hAnsi="宋体"/>
          <w:color w:val="auto"/>
          <w:kern w:val="0"/>
          <w:sz w:val="24"/>
          <w:szCs w:val="24"/>
          <w:u w:val="single"/>
          <w:lang w:eastAsia="zh-CN"/>
        </w:rPr>
        <w:t>及给排水规划图</w:t>
      </w:r>
    </w:p>
    <w:p>
      <w:pPr>
        <w:pStyle w:val="2"/>
        <w:keepNext w:val="0"/>
        <w:keepLines w:val="0"/>
        <w:pageBreakBefore w:val="0"/>
        <w:kinsoku/>
        <w:wordWrap/>
        <w:overflowPunct/>
        <w:topLinePunct w:val="0"/>
        <w:bidi w:val="0"/>
        <w:adjustRightInd w:val="0"/>
        <w:snapToGrid w:val="0"/>
        <w:spacing w:line="440" w:lineRule="exact"/>
        <w:ind w:left="0" w:leftChars="0" w:right="0" w:rightChars="0" w:firstLine="240" w:firstLineChars="100"/>
        <w:textAlignment w:val="auto"/>
        <w:rPr>
          <w:rFonts w:hint="default" w:hAnsi="宋体"/>
          <w:color w:val="auto"/>
          <w:sz w:val="24"/>
          <w:szCs w:val="24"/>
          <w:u w:val="none"/>
        </w:rPr>
      </w:pPr>
      <w:r>
        <w:rPr>
          <w:color w:val="auto"/>
          <w:sz w:val="24"/>
          <w:szCs w:val="24"/>
          <w:u w:val="none"/>
        </w:rPr>
        <w:t xml:space="preserve">    附图4 </w:t>
      </w:r>
      <w:r>
        <w:rPr>
          <w:rFonts w:hAnsi="宋体"/>
          <w:color w:val="auto"/>
          <w:sz w:val="24"/>
          <w:szCs w:val="24"/>
          <w:u w:val="none"/>
        </w:rPr>
        <w:t>项目保护目标图</w:t>
      </w:r>
    </w:p>
    <w:p>
      <w:pPr>
        <w:pStyle w:val="2"/>
        <w:keepNext w:val="0"/>
        <w:keepLines w:val="0"/>
        <w:pageBreakBefore w:val="0"/>
        <w:kinsoku/>
        <w:wordWrap/>
        <w:overflowPunct/>
        <w:topLinePunct w:val="0"/>
        <w:bidi w:val="0"/>
        <w:adjustRightInd w:val="0"/>
        <w:snapToGrid w:val="0"/>
        <w:spacing w:line="440" w:lineRule="exact"/>
        <w:ind w:left="0" w:leftChars="0" w:right="0" w:rightChars="0" w:firstLine="240" w:firstLineChars="100"/>
        <w:textAlignment w:val="auto"/>
        <w:rPr>
          <w:rFonts w:hint="eastAsia" w:hAnsi="宋体"/>
          <w:color w:val="auto"/>
          <w:sz w:val="24"/>
          <w:szCs w:val="24"/>
          <w:u w:val="none"/>
          <w:lang w:val="en-US" w:eastAsia="zh-CN"/>
        </w:rPr>
      </w:pPr>
      <w:r>
        <w:rPr>
          <w:rFonts w:hAnsi="宋体"/>
          <w:color w:val="auto"/>
          <w:sz w:val="24"/>
          <w:szCs w:val="24"/>
          <w:u w:val="none"/>
        </w:rPr>
        <w:t xml:space="preserve">    附图5 区域水系图</w:t>
      </w:r>
      <w:r>
        <w:rPr>
          <w:rFonts w:hint="eastAsia" w:hAnsi="宋体"/>
          <w:color w:val="auto"/>
          <w:sz w:val="24"/>
          <w:szCs w:val="24"/>
          <w:u w:val="none"/>
          <w:lang w:val="en-US" w:eastAsia="zh-CN"/>
        </w:rPr>
        <w:t xml:space="preserve"> </w:t>
      </w:r>
    </w:p>
    <w:p>
      <w:pPr>
        <w:pStyle w:val="2"/>
        <w:keepNext w:val="0"/>
        <w:keepLines w:val="0"/>
        <w:pageBreakBefore w:val="0"/>
        <w:kinsoku/>
        <w:wordWrap/>
        <w:overflowPunct/>
        <w:topLinePunct w:val="0"/>
        <w:bidi w:val="0"/>
        <w:adjustRightInd w:val="0"/>
        <w:snapToGrid w:val="0"/>
        <w:spacing w:line="440" w:lineRule="exact"/>
        <w:ind w:left="0" w:leftChars="0" w:right="0" w:rightChars="0" w:firstLine="720" w:firstLineChars="300"/>
        <w:textAlignment w:val="auto"/>
        <w:rPr>
          <w:rFonts w:hAnsi="宋体"/>
          <w:color w:val="auto"/>
          <w:sz w:val="24"/>
          <w:szCs w:val="24"/>
          <w:u w:val="none"/>
        </w:rPr>
      </w:pPr>
      <w:r>
        <w:rPr>
          <w:rFonts w:hint="eastAsia" w:hAnsi="宋体"/>
          <w:color w:val="auto"/>
          <w:sz w:val="24"/>
          <w:szCs w:val="24"/>
          <w:u w:val="single"/>
          <w:lang w:val="en-US" w:eastAsia="zh-CN"/>
        </w:rPr>
        <w:t xml:space="preserve">附图6 </w:t>
      </w:r>
      <w:r>
        <w:rPr>
          <w:rFonts w:hint="eastAsia"/>
          <w:color w:val="auto"/>
          <w:spacing w:val="0"/>
          <w:kern w:val="0"/>
          <w:sz w:val="24"/>
          <w:szCs w:val="24"/>
          <w:highlight w:val="none"/>
          <w:u w:val="single"/>
          <w:lang w:val="en-US" w:eastAsia="zh-CN"/>
        </w:rPr>
        <w:t>平江县树林区划图</w:t>
      </w:r>
    </w:p>
    <w:p>
      <w:pPr>
        <w:pStyle w:val="2"/>
        <w:keepNext w:val="0"/>
        <w:keepLines w:val="0"/>
        <w:pageBreakBefore w:val="0"/>
        <w:widowControl w:val="0"/>
        <w:kinsoku/>
        <w:wordWrap/>
        <w:overflowPunct/>
        <w:topLinePunct w:val="0"/>
        <w:autoSpaceDE w:val="0"/>
        <w:autoSpaceDN w:val="0"/>
        <w:bidi w:val="0"/>
        <w:adjustRightInd w:val="0"/>
        <w:snapToGrid w:val="0"/>
        <w:spacing w:line="440" w:lineRule="exact"/>
        <w:ind w:left="0" w:leftChars="0" w:right="0" w:rightChars="0" w:firstLine="240" w:firstLineChars="100"/>
        <w:jc w:val="left"/>
        <w:textAlignment w:val="auto"/>
        <w:outlineLvl w:val="9"/>
        <w:rPr>
          <w:rFonts w:hAnsi="宋体"/>
          <w:color w:val="auto"/>
          <w:sz w:val="24"/>
          <w:szCs w:val="24"/>
          <w:u w:val="none"/>
        </w:rPr>
      </w:pPr>
    </w:p>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240" w:firstLineChars="100"/>
        <w:jc w:val="left"/>
        <w:textAlignment w:val="auto"/>
        <w:outlineLvl w:val="9"/>
        <w:rPr>
          <w:rFonts w:hint="eastAsia" w:hAnsi="宋体" w:eastAsia="宋体"/>
          <w:color w:val="auto"/>
          <w:sz w:val="24"/>
          <w:szCs w:val="24"/>
          <w:u w:val="none"/>
          <w:lang w:val="en-US" w:eastAsia="zh-CN"/>
        </w:rPr>
        <w:sectPr>
          <w:footerReference r:id="rId4" w:type="default"/>
          <w:pgSz w:w="11906" w:h="16838"/>
          <w:pgMar w:top="1417" w:right="1587" w:bottom="1417" w:left="1587" w:header="851" w:footer="992" w:gutter="0"/>
          <w:pgBorders>
            <w:top w:val="none" w:sz="0" w:space="0"/>
            <w:left w:val="none" w:sz="0" w:space="0"/>
            <w:bottom w:val="none" w:sz="0" w:space="0"/>
            <w:right w:val="none" w:sz="0" w:space="0"/>
          </w:pgBorders>
          <w:pgNumType w:fmt="decimal" w:start="1"/>
          <w:cols w:space="0" w:num="1"/>
          <w:docGrid w:type="lines" w:linePitch="312" w:charSpace="0"/>
        </w:sectPr>
      </w:pPr>
    </w:p>
    <w:p>
      <w:pPr>
        <w:pStyle w:val="3"/>
        <w:rPr>
          <w:rFonts w:ascii="Times New Roman"/>
          <w:b/>
          <w:color w:val="auto"/>
          <w:szCs w:val="28"/>
        </w:rPr>
      </w:pPr>
      <w:bookmarkStart w:id="0" w:name="_Toc421862316"/>
      <w:bookmarkStart w:id="1" w:name="_Toc423447357"/>
      <w:r>
        <w:rPr>
          <w:rFonts w:hint="eastAsia" w:ascii="Times New Roman"/>
          <w:b/>
          <w:color w:val="auto"/>
          <w:szCs w:val="28"/>
        </w:rPr>
        <w:t>一、</w:t>
      </w:r>
      <w:r>
        <w:rPr>
          <w:rFonts w:ascii="Times New Roman"/>
          <w:b/>
          <w:color w:val="auto"/>
          <w:szCs w:val="28"/>
        </w:rPr>
        <w:t>建设项目基本情况</w:t>
      </w:r>
      <w:bookmarkEnd w:id="0"/>
      <w:bookmarkEnd w:id="1"/>
    </w:p>
    <w:tbl>
      <w:tblPr>
        <w:tblStyle w:val="36"/>
        <w:tblW w:w="94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2279"/>
        <w:gridCol w:w="665"/>
        <w:gridCol w:w="971"/>
        <w:gridCol w:w="229"/>
        <w:gridCol w:w="1091"/>
        <w:gridCol w:w="1373"/>
        <w:gridCol w:w="443"/>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1241" w:type="dxa"/>
            <w:vAlign w:val="center"/>
          </w:tcPr>
          <w:p>
            <w:pPr>
              <w:jc w:val="center"/>
              <w:rPr>
                <w:color w:val="auto"/>
                <w:sz w:val="24"/>
                <w:szCs w:val="22"/>
              </w:rPr>
            </w:pPr>
            <w:r>
              <w:rPr>
                <w:color w:val="auto"/>
                <w:sz w:val="24"/>
                <w:szCs w:val="22"/>
              </w:rPr>
              <w:t>项目名称</w:t>
            </w:r>
          </w:p>
        </w:tc>
        <w:tc>
          <w:tcPr>
            <w:tcW w:w="8248" w:type="dxa"/>
            <w:gridSpan w:val="8"/>
            <w:vAlign w:val="center"/>
          </w:tcPr>
          <w:p>
            <w:pPr>
              <w:pStyle w:val="19"/>
              <w:ind w:left="162" w:leftChars="-56" w:hanging="280" w:hangingChars="117"/>
              <w:jc w:val="center"/>
              <w:rPr>
                <w:rFonts w:ascii="Times New Roman" w:hAnsi="Times New Roman"/>
                <w:color w:val="auto"/>
                <w:sz w:val="24"/>
                <w:szCs w:val="22"/>
              </w:rPr>
            </w:pPr>
            <w:r>
              <w:rPr>
                <w:rFonts w:ascii="Times New Roman" w:hAnsi="Times New Roman"/>
                <w:bCs/>
                <w:color w:val="auto"/>
                <w:sz w:val="24"/>
                <w:szCs w:val="24"/>
                <w:u w:val="single"/>
              </w:rPr>
              <w:t>平江县浩岭竹制品加工厂</w:t>
            </w:r>
            <w:r>
              <w:rPr>
                <w:rFonts w:hint="eastAsia" w:ascii="Times New Roman" w:hAnsi="Times New Roman"/>
                <w:bCs/>
                <w:color w:val="auto"/>
                <w:sz w:val="24"/>
                <w:szCs w:val="24"/>
                <w:u w:val="single"/>
                <w:lang w:val="en-US" w:eastAsia="zh-CN"/>
              </w:rPr>
              <w:t>100t/a</w:t>
            </w:r>
            <w:r>
              <w:rPr>
                <w:rFonts w:ascii="Times New Roman" w:hAnsi="Times New Roman"/>
                <w:bCs/>
                <w:color w:val="auto"/>
                <w:sz w:val="24"/>
                <w:szCs w:val="24"/>
                <w:u w:val="single"/>
              </w:rPr>
              <w:t>竹制品加工</w:t>
            </w:r>
            <w:r>
              <w:rPr>
                <w:rFonts w:hint="eastAsia" w:ascii="Times New Roman" w:hAnsi="Times New Roman"/>
                <w:bCs/>
                <w:color w:val="auto"/>
                <w:sz w:val="24"/>
                <w:szCs w:val="24"/>
                <w:u w:val="single"/>
                <w:lang w:eastAsia="zh-CN"/>
              </w:rPr>
              <w:t>建设</w:t>
            </w:r>
            <w:r>
              <w:rPr>
                <w:rFonts w:ascii="Times New Roman" w:hAnsi="Times New Roman"/>
                <w:bCs/>
                <w:color w:val="auto"/>
                <w:sz w:val="24"/>
                <w:szCs w:val="24"/>
                <w:u w:val="single"/>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41" w:type="dxa"/>
            <w:vAlign w:val="center"/>
          </w:tcPr>
          <w:p>
            <w:pPr>
              <w:jc w:val="center"/>
              <w:rPr>
                <w:color w:val="auto"/>
                <w:sz w:val="24"/>
                <w:szCs w:val="22"/>
              </w:rPr>
            </w:pPr>
            <w:r>
              <w:rPr>
                <w:color w:val="auto"/>
                <w:sz w:val="24"/>
                <w:szCs w:val="22"/>
              </w:rPr>
              <w:t>建设单位</w:t>
            </w:r>
          </w:p>
        </w:tc>
        <w:tc>
          <w:tcPr>
            <w:tcW w:w="8248" w:type="dxa"/>
            <w:gridSpan w:val="8"/>
            <w:vAlign w:val="center"/>
          </w:tcPr>
          <w:p>
            <w:pPr>
              <w:pStyle w:val="19"/>
              <w:jc w:val="center"/>
              <w:rPr>
                <w:rFonts w:ascii="Times New Roman" w:hAnsi="Times New Roman"/>
                <w:color w:val="auto"/>
                <w:sz w:val="24"/>
                <w:szCs w:val="22"/>
              </w:rPr>
            </w:pPr>
            <w:r>
              <w:rPr>
                <w:rFonts w:ascii="Times New Roman" w:hAnsi="Times New Roman"/>
                <w:bCs/>
                <w:color w:val="auto"/>
                <w:sz w:val="24"/>
                <w:szCs w:val="24"/>
              </w:rPr>
              <w:t>平江县浩岭竹制品加工厂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41" w:type="dxa"/>
            <w:vAlign w:val="center"/>
          </w:tcPr>
          <w:p>
            <w:pPr>
              <w:jc w:val="center"/>
              <w:rPr>
                <w:color w:val="auto"/>
                <w:sz w:val="24"/>
                <w:szCs w:val="22"/>
              </w:rPr>
            </w:pPr>
            <w:r>
              <w:rPr>
                <w:color w:val="auto"/>
                <w:sz w:val="24"/>
                <w:szCs w:val="22"/>
              </w:rPr>
              <w:t>法人代表</w:t>
            </w:r>
          </w:p>
        </w:tc>
        <w:tc>
          <w:tcPr>
            <w:tcW w:w="4144" w:type="dxa"/>
            <w:gridSpan w:val="4"/>
            <w:vAlign w:val="center"/>
          </w:tcPr>
          <w:p>
            <w:pPr>
              <w:pStyle w:val="19"/>
              <w:jc w:val="center"/>
              <w:rPr>
                <w:rFonts w:ascii="Times New Roman" w:hAnsi="Times New Roman"/>
                <w:color w:val="auto"/>
                <w:sz w:val="24"/>
                <w:szCs w:val="24"/>
              </w:rPr>
            </w:pPr>
            <w:r>
              <w:rPr>
                <w:rFonts w:ascii="Times New Roman" w:hAnsi="Times New Roman"/>
                <w:color w:val="auto"/>
                <w:sz w:val="24"/>
                <w:szCs w:val="24"/>
              </w:rPr>
              <w:t>黄浩荡</w:t>
            </w:r>
          </w:p>
        </w:tc>
        <w:tc>
          <w:tcPr>
            <w:tcW w:w="1091" w:type="dxa"/>
            <w:vAlign w:val="center"/>
          </w:tcPr>
          <w:p>
            <w:pPr>
              <w:jc w:val="center"/>
              <w:rPr>
                <w:color w:val="auto"/>
                <w:sz w:val="24"/>
                <w:szCs w:val="24"/>
              </w:rPr>
            </w:pPr>
            <w:r>
              <w:rPr>
                <w:color w:val="auto"/>
                <w:sz w:val="24"/>
                <w:szCs w:val="24"/>
              </w:rPr>
              <w:t>联系人</w:t>
            </w:r>
          </w:p>
        </w:tc>
        <w:tc>
          <w:tcPr>
            <w:tcW w:w="3013" w:type="dxa"/>
            <w:gridSpan w:val="3"/>
            <w:vAlign w:val="center"/>
          </w:tcPr>
          <w:p>
            <w:pPr>
              <w:pStyle w:val="19"/>
              <w:jc w:val="center"/>
              <w:rPr>
                <w:rFonts w:ascii="Times New Roman" w:hAnsi="Times New Roman"/>
                <w:color w:val="auto"/>
                <w:sz w:val="24"/>
                <w:szCs w:val="24"/>
              </w:rPr>
            </w:pPr>
            <w:r>
              <w:rPr>
                <w:rFonts w:ascii="Times New Roman" w:hAnsi="Times New Roman"/>
                <w:color w:val="auto"/>
                <w:sz w:val="24"/>
                <w:szCs w:val="24"/>
              </w:rPr>
              <w:t>黄浩荡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41" w:type="dxa"/>
            <w:vAlign w:val="center"/>
          </w:tcPr>
          <w:p>
            <w:pPr>
              <w:jc w:val="center"/>
              <w:rPr>
                <w:color w:val="auto"/>
                <w:sz w:val="24"/>
                <w:szCs w:val="22"/>
              </w:rPr>
            </w:pPr>
            <w:r>
              <w:rPr>
                <w:color w:val="auto"/>
                <w:sz w:val="24"/>
                <w:szCs w:val="22"/>
              </w:rPr>
              <w:t>通讯地址</w:t>
            </w:r>
          </w:p>
        </w:tc>
        <w:tc>
          <w:tcPr>
            <w:tcW w:w="8248" w:type="dxa"/>
            <w:gridSpan w:val="8"/>
            <w:vAlign w:val="center"/>
          </w:tcPr>
          <w:p>
            <w:pPr>
              <w:pStyle w:val="19"/>
              <w:jc w:val="center"/>
              <w:rPr>
                <w:rFonts w:ascii="Times New Roman" w:hAnsi="Times New Roman"/>
                <w:color w:val="auto"/>
                <w:sz w:val="24"/>
                <w:szCs w:val="24"/>
              </w:rPr>
            </w:pPr>
            <w:r>
              <w:rPr>
                <w:rFonts w:ascii="Times New Roman" w:hAnsi="Times New Roman"/>
                <w:color w:val="auto"/>
                <w:sz w:val="24"/>
                <w:szCs w:val="24"/>
              </w:rPr>
              <w:t>平江县加义镇</w:t>
            </w:r>
            <w:r>
              <w:rPr>
                <w:rFonts w:hint="eastAsia" w:ascii="Times New Roman" w:hAnsi="Times New Roman"/>
                <w:bCs/>
                <w:color w:val="auto"/>
                <w:sz w:val="24"/>
                <w:szCs w:val="22"/>
              </w:rPr>
              <w:t>献钟村</w:t>
            </w:r>
            <w:r>
              <w:rPr>
                <w:rFonts w:ascii="Times New Roman" w:hAnsi="Times New Roman"/>
                <w:bCs/>
                <w:color w:val="auto"/>
                <w:sz w:val="24"/>
                <w:szCs w:val="22"/>
              </w:rPr>
              <w:t>龙门组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41" w:type="dxa"/>
            <w:vAlign w:val="center"/>
          </w:tcPr>
          <w:p>
            <w:pPr>
              <w:jc w:val="center"/>
              <w:rPr>
                <w:color w:val="auto"/>
                <w:sz w:val="24"/>
                <w:szCs w:val="22"/>
              </w:rPr>
            </w:pPr>
            <w:r>
              <w:rPr>
                <w:color w:val="auto"/>
                <w:sz w:val="24"/>
                <w:szCs w:val="22"/>
              </w:rPr>
              <w:t>联系电话</w:t>
            </w:r>
          </w:p>
        </w:tc>
        <w:tc>
          <w:tcPr>
            <w:tcW w:w="2944" w:type="dxa"/>
            <w:gridSpan w:val="2"/>
            <w:vAlign w:val="center"/>
          </w:tcPr>
          <w:p>
            <w:pPr>
              <w:jc w:val="center"/>
              <w:rPr>
                <w:color w:val="auto"/>
                <w:sz w:val="24"/>
                <w:szCs w:val="24"/>
              </w:rPr>
            </w:pPr>
            <w:r>
              <w:rPr>
                <w:color w:val="auto"/>
                <w:spacing w:val="-4"/>
                <w:sz w:val="24"/>
                <w:szCs w:val="24"/>
              </w:rPr>
              <w:t>15197105547</w:t>
            </w:r>
          </w:p>
        </w:tc>
        <w:tc>
          <w:tcPr>
            <w:tcW w:w="971" w:type="dxa"/>
            <w:vAlign w:val="center"/>
          </w:tcPr>
          <w:p>
            <w:pPr>
              <w:jc w:val="center"/>
              <w:rPr>
                <w:color w:val="auto"/>
                <w:sz w:val="24"/>
                <w:szCs w:val="24"/>
              </w:rPr>
            </w:pPr>
            <w:r>
              <w:rPr>
                <w:color w:val="auto"/>
                <w:sz w:val="24"/>
                <w:szCs w:val="24"/>
              </w:rPr>
              <w:t>传真</w:t>
            </w:r>
          </w:p>
        </w:tc>
        <w:tc>
          <w:tcPr>
            <w:tcW w:w="1320" w:type="dxa"/>
            <w:gridSpan w:val="2"/>
            <w:vAlign w:val="center"/>
          </w:tcPr>
          <w:p>
            <w:pPr>
              <w:jc w:val="center"/>
              <w:rPr>
                <w:color w:val="auto"/>
                <w:sz w:val="24"/>
                <w:szCs w:val="24"/>
              </w:rPr>
            </w:pPr>
            <w:r>
              <w:rPr>
                <w:color w:val="auto"/>
                <w:sz w:val="24"/>
                <w:szCs w:val="24"/>
              </w:rPr>
              <w:t>-</w:t>
            </w:r>
          </w:p>
        </w:tc>
        <w:tc>
          <w:tcPr>
            <w:tcW w:w="1373" w:type="dxa"/>
            <w:vAlign w:val="center"/>
          </w:tcPr>
          <w:p>
            <w:pPr>
              <w:jc w:val="center"/>
              <w:rPr>
                <w:color w:val="auto"/>
                <w:sz w:val="24"/>
                <w:szCs w:val="24"/>
              </w:rPr>
            </w:pPr>
            <w:r>
              <w:rPr>
                <w:color w:val="auto"/>
                <w:sz w:val="24"/>
                <w:szCs w:val="24"/>
              </w:rPr>
              <w:t>邮政编码</w:t>
            </w:r>
          </w:p>
        </w:tc>
        <w:tc>
          <w:tcPr>
            <w:tcW w:w="1640" w:type="dxa"/>
            <w:gridSpan w:val="2"/>
            <w:vAlign w:val="center"/>
          </w:tcPr>
          <w:p>
            <w:pPr>
              <w:jc w:val="center"/>
              <w:rPr>
                <w:color w:val="auto"/>
                <w:sz w:val="24"/>
                <w:szCs w:val="24"/>
              </w:rPr>
            </w:pPr>
            <w:r>
              <w:rPr>
                <w:color w:val="auto"/>
                <w:sz w:val="24"/>
                <w:szCs w:val="24"/>
              </w:rPr>
              <w:t>414504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1241" w:type="dxa"/>
            <w:vAlign w:val="center"/>
          </w:tcPr>
          <w:p>
            <w:pPr>
              <w:jc w:val="center"/>
              <w:rPr>
                <w:color w:val="auto"/>
                <w:sz w:val="24"/>
                <w:szCs w:val="22"/>
              </w:rPr>
            </w:pPr>
            <w:r>
              <w:rPr>
                <w:color w:val="auto"/>
                <w:sz w:val="24"/>
                <w:szCs w:val="22"/>
              </w:rPr>
              <w:t>建设地点</w:t>
            </w:r>
          </w:p>
        </w:tc>
        <w:tc>
          <w:tcPr>
            <w:tcW w:w="8248" w:type="dxa"/>
            <w:gridSpan w:val="8"/>
            <w:vAlign w:val="center"/>
          </w:tcPr>
          <w:p>
            <w:pPr>
              <w:pStyle w:val="62"/>
              <w:tabs>
                <w:tab w:val="left" w:pos="873"/>
              </w:tabs>
              <w:spacing w:line="360" w:lineRule="auto"/>
              <w:ind w:right="202" w:rightChars="96" w:firstLine="0" w:firstLineChars="0"/>
              <w:jc w:val="center"/>
              <w:rPr>
                <w:color w:val="auto"/>
                <w:sz w:val="24"/>
                <w:szCs w:val="24"/>
              </w:rPr>
            </w:pPr>
            <w:r>
              <w:rPr>
                <w:color w:val="auto"/>
                <w:sz w:val="24"/>
                <w:szCs w:val="24"/>
              </w:rPr>
              <w:t>平江县加义镇</w:t>
            </w:r>
            <w:r>
              <w:rPr>
                <w:rFonts w:hint="eastAsia"/>
                <w:bCs/>
                <w:color w:val="auto"/>
                <w:sz w:val="24"/>
                <w:szCs w:val="22"/>
              </w:rPr>
              <w:t>献钟村</w:t>
            </w:r>
            <w:r>
              <w:rPr>
                <w:bCs/>
                <w:color w:val="auto"/>
                <w:sz w:val="24"/>
                <w:szCs w:val="22"/>
              </w:rPr>
              <w:t>龙门组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1241" w:type="dxa"/>
            <w:vAlign w:val="center"/>
          </w:tcPr>
          <w:p>
            <w:pPr>
              <w:jc w:val="center"/>
              <w:rPr>
                <w:color w:val="auto"/>
                <w:sz w:val="24"/>
                <w:szCs w:val="22"/>
              </w:rPr>
            </w:pPr>
            <w:r>
              <w:rPr>
                <w:color w:val="auto"/>
                <w:sz w:val="24"/>
                <w:szCs w:val="22"/>
              </w:rPr>
              <w:t>立项审批</w:t>
            </w:r>
          </w:p>
          <w:p>
            <w:pPr>
              <w:jc w:val="center"/>
              <w:rPr>
                <w:color w:val="auto"/>
                <w:spacing w:val="-10"/>
                <w:sz w:val="24"/>
                <w:szCs w:val="24"/>
              </w:rPr>
            </w:pPr>
            <w:r>
              <w:rPr>
                <w:color w:val="auto"/>
                <w:sz w:val="24"/>
                <w:szCs w:val="22"/>
              </w:rPr>
              <w:t>部门</w:t>
            </w:r>
          </w:p>
        </w:tc>
        <w:tc>
          <w:tcPr>
            <w:tcW w:w="3915" w:type="dxa"/>
            <w:gridSpan w:val="3"/>
            <w:vAlign w:val="center"/>
          </w:tcPr>
          <w:p>
            <w:pPr>
              <w:tabs>
                <w:tab w:val="left" w:pos="720"/>
              </w:tabs>
              <w:autoSpaceDN w:val="0"/>
              <w:jc w:val="center"/>
              <w:textAlignment w:val="baseline"/>
              <w:rPr>
                <w:color w:val="auto"/>
                <w:spacing w:val="-20"/>
                <w:szCs w:val="21"/>
              </w:rPr>
            </w:pPr>
            <w:r>
              <w:rPr>
                <w:color w:val="auto"/>
                <w:sz w:val="24"/>
                <w:szCs w:val="24"/>
              </w:rPr>
              <w:t xml:space="preserve">— </w:t>
            </w:r>
          </w:p>
        </w:tc>
        <w:tc>
          <w:tcPr>
            <w:tcW w:w="1320" w:type="dxa"/>
            <w:gridSpan w:val="2"/>
            <w:vAlign w:val="center"/>
          </w:tcPr>
          <w:p>
            <w:pPr>
              <w:jc w:val="center"/>
              <w:rPr>
                <w:color w:val="auto"/>
                <w:sz w:val="24"/>
                <w:szCs w:val="24"/>
              </w:rPr>
            </w:pPr>
            <w:r>
              <w:rPr>
                <w:color w:val="auto"/>
                <w:sz w:val="24"/>
                <w:szCs w:val="24"/>
              </w:rPr>
              <w:t>批准文号</w:t>
            </w:r>
          </w:p>
        </w:tc>
        <w:tc>
          <w:tcPr>
            <w:tcW w:w="3013" w:type="dxa"/>
            <w:gridSpan w:val="3"/>
            <w:vAlign w:val="center"/>
          </w:tcPr>
          <w:p>
            <w:pPr>
              <w:ind w:firstLine="240" w:firstLineChars="100"/>
              <w:jc w:val="center"/>
              <w:rPr>
                <w:color w:val="auto"/>
                <w:sz w:val="24"/>
                <w:szCs w:val="24"/>
              </w:rPr>
            </w:pPr>
            <w:r>
              <w:rPr>
                <w:color w:val="auto"/>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241" w:type="dxa"/>
            <w:vAlign w:val="center"/>
          </w:tcPr>
          <w:p>
            <w:pPr>
              <w:jc w:val="center"/>
              <w:rPr>
                <w:color w:val="auto"/>
                <w:sz w:val="24"/>
                <w:szCs w:val="22"/>
              </w:rPr>
            </w:pPr>
            <w:r>
              <w:rPr>
                <w:color w:val="auto"/>
                <w:sz w:val="24"/>
                <w:szCs w:val="22"/>
              </w:rPr>
              <w:t>建设性质</w:t>
            </w:r>
          </w:p>
        </w:tc>
        <w:tc>
          <w:tcPr>
            <w:tcW w:w="3915" w:type="dxa"/>
            <w:gridSpan w:val="3"/>
            <w:vAlign w:val="center"/>
          </w:tcPr>
          <w:p>
            <w:pPr>
              <w:tabs>
                <w:tab w:val="left" w:pos="720"/>
              </w:tabs>
              <w:autoSpaceDN w:val="0"/>
              <w:jc w:val="center"/>
              <w:textAlignment w:val="baseline"/>
              <w:rPr>
                <w:color w:val="auto"/>
                <w:spacing w:val="-6"/>
                <w:sz w:val="24"/>
                <w:szCs w:val="24"/>
              </w:rPr>
            </w:pPr>
            <w:r>
              <w:rPr>
                <w:color w:val="auto"/>
                <w:sz w:val="24"/>
                <w:szCs w:val="22"/>
              </w:rPr>
              <w:t>新建■  改扩建□  技改□</w:t>
            </w:r>
          </w:p>
        </w:tc>
        <w:tc>
          <w:tcPr>
            <w:tcW w:w="1320" w:type="dxa"/>
            <w:gridSpan w:val="2"/>
            <w:vAlign w:val="center"/>
          </w:tcPr>
          <w:p>
            <w:pPr>
              <w:jc w:val="center"/>
              <w:rPr>
                <w:color w:val="auto"/>
                <w:sz w:val="24"/>
                <w:szCs w:val="24"/>
              </w:rPr>
            </w:pPr>
            <w:r>
              <w:rPr>
                <w:color w:val="auto"/>
                <w:sz w:val="24"/>
                <w:szCs w:val="24"/>
              </w:rPr>
              <w:t>行业类别</w:t>
            </w:r>
          </w:p>
          <w:p>
            <w:pPr>
              <w:jc w:val="center"/>
              <w:rPr>
                <w:color w:val="auto"/>
                <w:sz w:val="24"/>
                <w:szCs w:val="24"/>
              </w:rPr>
            </w:pPr>
            <w:r>
              <w:rPr>
                <w:color w:val="auto"/>
                <w:sz w:val="24"/>
                <w:szCs w:val="24"/>
              </w:rPr>
              <w:t>及代码</w:t>
            </w:r>
          </w:p>
        </w:tc>
        <w:tc>
          <w:tcPr>
            <w:tcW w:w="3013" w:type="dxa"/>
            <w:gridSpan w:val="3"/>
            <w:vAlign w:val="center"/>
          </w:tcPr>
          <w:p>
            <w:pPr>
              <w:pStyle w:val="114"/>
              <w:jc w:val="center"/>
              <w:rPr>
                <w:color w:val="auto"/>
              </w:rPr>
            </w:pPr>
            <w:r>
              <w:rPr>
                <w:color w:val="auto"/>
                <w:spacing w:val="-2"/>
                <w:sz w:val="24"/>
                <w:szCs w:val="24"/>
              </w:rPr>
              <w:t>C</w:t>
            </w:r>
            <w:r>
              <w:rPr>
                <w:color w:val="auto"/>
                <w:sz w:val="24"/>
                <w:szCs w:val="24"/>
              </w:rPr>
              <w:t>2041</w:t>
            </w:r>
            <w:r>
              <w:rPr>
                <w:color w:val="auto"/>
                <w:sz w:val="24"/>
                <w:szCs w:val="24"/>
              </w:rPr>
              <w:tab/>
            </w:r>
            <w:r>
              <w:rPr>
                <w:color w:val="auto"/>
                <w:sz w:val="24"/>
                <w:szCs w:val="24"/>
              </w:rPr>
              <w:t>竹制品制造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1241" w:type="dxa"/>
            <w:vAlign w:val="center"/>
          </w:tcPr>
          <w:p>
            <w:pPr>
              <w:jc w:val="center"/>
              <w:rPr>
                <w:color w:val="auto"/>
                <w:sz w:val="24"/>
                <w:szCs w:val="22"/>
              </w:rPr>
            </w:pPr>
            <w:r>
              <w:rPr>
                <w:color w:val="auto"/>
                <w:sz w:val="24"/>
                <w:szCs w:val="22"/>
              </w:rPr>
              <w:t>占地面积</w:t>
            </w:r>
          </w:p>
          <w:p>
            <w:pPr>
              <w:jc w:val="center"/>
              <w:rPr>
                <w:color w:val="auto"/>
                <w:sz w:val="24"/>
                <w:szCs w:val="22"/>
              </w:rPr>
            </w:pPr>
            <w:r>
              <w:rPr>
                <w:color w:val="auto"/>
                <w:sz w:val="24"/>
                <w:szCs w:val="22"/>
              </w:rPr>
              <w:t>(平方米)</w:t>
            </w:r>
          </w:p>
        </w:tc>
        <w:tc>
          <w:tcPr>
            <w:tcW w:w="3915" w:type="dxa"/>
            <w:gridSpan w:val="3"/>
            <w:vAlign w:val="center"/>
          </w:tcPr>
          <w:p>
            <w:pPr>
              <w:ind w:right="-86" w:rightChars="-41"/>
              <w:jc w:val="center"/>
              <w:rPr>
                <w:color w:val="auto"/>
                <w:sz w:val="24"/>
                <w:szCs w:val="24"/>
              </w:rPr>
            </w:pPr>
            <w:r>
              <w:rPr>
                <w:color w:val="auto"/>
                <w:sz w:val="24"/>
                <w:szCs w:val="24"/>
              </w:rPr>
              <w:t>2664</w:t>
            </w:r>
          </w:p>
        </w:tc>
        <w:tc>
          <w:tcPr>
            <w:tcW w:w="1320" w:type="dxa"/>
            <w:gridSpan w:val="2"/>
            <w:vAlign w:val="center"/>
          </w:tcPr>
          <w:p>
            <w:pPr>
              <w:jc w:val="center"/>
              <w:rPr>
                <w:color w:val="auto"/>
                <w:sz w:val="24"/>
                <w:szCs w:val="22"/>
              </w:rPr>
            </w:pPr>
            <w:r>
              <w:rPr>
                <w:color w:val="auto"/>
                <w:sz w:val="24"/>
                <w:szCs w:val="22"/>
              </w:rPr>
              <w:t>绿化面积</w:t>
            </w:r>
          </w:p>
          <w:p>
            <w:pPr>
              <w:jc w:val="center"/>
              <w:rPr>
                <w:color w:val="auto"/>
                <w:sz w:val="24"/>
                <w:szCs w:val="22"/>
              </w:rPr>
            </w:pPr>
            <w:r>
              <w:rPr>
                <w:color w:val="auto"/>
                <w:sz w:val="24"/>
                <w:szCs w:val="22"/>
              </w:rPr>
              <w:t>(平方米)</w:t>
            </w:r>
          </w:p>
        </w:tc>
        <w:tc>
          <w:tcPr>
            <w:tcW w:w="3013" w:type="dxa"/>
            <w:gridSpan w:val="3"/>
            <w:vAlign w:val="center"/>
          </w:tcPr>
          <w:p>
            <w:pPr>
              <w:ind w:right="-86" w:rightChars="-41"/>
              <w:jc w:val="center"/>
              <w:rPr>
                <w:color w:val="auto"/>
                <w:sz w:val="24"/>
                <w:szCs w:val="22"/>
              </w:rPr>
            </w:pPr>
            <w:r>
              <w:rPr>
                <w:color w:val="auto"/>
                <w:sz w:val="24"/>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jc w:val="center"/>
        </w:trPr>
        <w:tc>
          <w:tcPr>
            <w:tcW w:w="1241" w:type="dxa"/>
            <w:vAlign w:val="center"/>
          </w:tcPr>
          <w:p>
            <w:pPr>
              <w:jc w:val="center"/>
              <w:rPr>
                <w:color w:val="auto"/>
                <w:sz w:val="24"/>
                <w:szCs w:val="22"/>
              </w:rPr>
            </w:pPr>
            <w:r>
              <w:rPr>
                <w:color w:val="auto"/>
                <w:sz w:val="24"/>
                <w:szCs w:val="22"/>
              </w:rPr>
              <w:t>总投资</w:t>
            </w:r>
          </w:p>
          <w:p>
            <w:pPr>
              <w:jc w:val="center"/>
              <w:rPr>
                <w:color w:val="auto"/>
                <w:sz w:val="24"/>
                <w:szCs w:val="22"/>
              </w:rPr>
            </w:pPr>
            <w:r>
              <w:rPr>
                <w:color w:val="auto"/>
                <w:sz w:val="24"/>
                <w:szCs w:val="22"/>
              </w:rPr>
              <w:t>(万元)</w:t>
            </w:r>
          </w:p>
        </w:tc>
        <w:tc>
          <w:tcPr>
            <w:tcW w:w="2279" w:type="dxa"/>
            <w:vAlign w:val="center"/>
          </w:tcPr>
          <w:p>
            <w:pPr>
              <w:jc w:val="center"/>
              <w:rPr>
                <w:color w:val="auto"/>
                <w:sz w:val="24"/>
                <w:szCs w:val="24"/>
              </w:rPr>
            </w:pPr>
            <w:r>
              <w:rPr>
                <w:color w:val="auto"/>
                <w:sz w:val="24"/>
                <w:szCs w:val="24"/>
              </w:rPr>
              <w:t>50</w:t>
            </w:r>
          </w:p>
        </w:tc>
        <w:tc>
          <w:tcPr>
            <w:tcW w:w="1636" w:type="dxa"/>
            <w:gridSpan w:val="2"/>
            <w:vAlign w:val="center"/>
          </w:tcPr>
          <w:p>
            <w:pPr>
              <w:ind w:firstLine="115" w:firstLineChars="48"/>
              <w:jc w:val="center"/>
              <w:rPr>
                <w:color w:val="auto"/>
                <w:sz w:val="24"/>
                <w:szCs w:val="24"/>
              </w:rPr>
            </w:pPr>
            <w:r>
              <w:rPr>
                <w:color w:val="auto"/>
                <w:sz w:val="24"/>
                <w:szCs w:val="24"/>
              </w:rPr>
              <w:t>其中：环保</w:t>
            </w:r>
          </w:p>
          <w:p>
            <w:pPr>
              <w:ind w:firstLine="115" w:firstLineChars="48"/>
              <w:jc w:val="center"/>
              <w:rPr>
                <w:color w:val="auto"/>
                <w:sz w:val="24"/>
                <w:szCs w:val="24"/>
              </w:rPr>
            </w:pPr>
            <w:r>
              <w:rPr>
                <w:color w:val="auto"/>
                <w:sz w:val="24"/>
                <w:szCs w:val="24"/>
              </w:rPr>
              <w:t>投资(万元)</w:t>
            </w:r>
          </w:p>
        </w:tc>
        <w:tc>
          <w:tcPr>
            <w:tcW w:w="1320" w:type="dxa"/>
            <w:gridSpan w:val="2"/>
            <w:vAlign w:val="center"/>
          </w:tcPr>
          <w:p>
            <w:pPr>
              <w:jc w:val="center"/>
              <w:rPr>
                <w:color w:val="auto"/>
                <w:sz w:val="24"/>
                <w:szCs w:val="24"/>
              </w:rPr>
            </w:pPr>
            <w:r>
              <w:rPr>
                <w:color w:val="auto"/>
                <w:sz w:val="24"/>
                <w:szCs w:val="24"/>
              </w:rPr>
              <w:t>1.35</w:t>
            </w:r>
          </w:p>
        </w:tc>
        <w:tc>
          <w:tcPr>
            <w:tcW w:w="1816" w:type="dxa"/>
            <w:gridSpan w:val="2"/>
            <w:vAlign w:val="center"/>
          </w:tcPr>
          <w:p>
            <w:pPr>
              <w:jc w:val="center"/>
              <w:rPr>
                <w:color w:val="auto"/>
                <w:sz w:val="24"/>
                <w:szCs w:val="24"/>
              </w:rPr>
            </w:pPr>
            <w:r>
              <w:rPr>
                <w:color w:val="auto"/>
                <w:sz w:val="24"/>
                <w:szCs w:val="24"/>
              </w:rPr>
              <w:t>环保投资占总投资比例（%）</w:t>
            </w:r>
          </w:p>
        </w:tc>
        <w:tc>
          <w:tcPr>
            <w:tcW w:w="1197" w:type="dxa"/>
            <w:vAlign w:val="center"/>
          </w:tcPr>
          <w:p>
            <w:pPr>
              <w:jc w:val="center"/>
              <w:rPr>
                <w:color w:val="auto"/>
                <w:sz w:val="24"/>
                <w:szCs w:val="24"/>
              </w:rPr>
            </w:pPr>
            <w:r>
              <w:rPr>
                <w:color w:val="auto"/>
                <w:sz w:val="24"/>
                <w:szCs w:val="24"/>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3520" w:type="dxa"/>
            <w:gridSpan w:val="2"/>
            <w:vAlign w:val="center"/>
          </w:tcPr>
          <w:p>
            <w:pPr>
              <w:spacing w:line="460" w:lineRule="exact"/>
              <w:jc w:val="center"/>
              <w:rPr>
                <w:color w:val="auto"/>
                <w:sz w:val="24"/>
                <w:szCs w:val="22"/>
              </w:rPr>
            </w:pPr>
            <w:r>
              <w:rPr>
                <w:color w:val="auto"/>
                <w:sz w:val="24"/>
                <w:szCs w:val="22"/>
              </w:rPr>
              <w:t>预计投产日期</w:t>
            </w:r>
          </w:p>
        </w:tc>
        <w:tc>
          <w:tcPr>
            <w:tcW w:w="5969" w:type="dxa"/>
            <w:gridSpan w:val="7"/>
            <w:vAlign w:val="center"/>
          </w:tcPr>
          <w:p>
            <w:pPr>
              <w:spacing w:line="460" w:lineRule="exact"/>
              <w:jc w:val="center"/>
              <w:rPr>
                <w:color w:val="auto"/>
                <w:sz w:val="24"/>
                <w:szCs w:val="22"/>
              </w:rPr>
            </w:pPr>
            <w:r>
              <w:rPr>
                <w:color w:val="auto"/>
                <w:sz w:val="24"/>
                <w:szCs w:val="22"/>
              </w:rPr>
              <w:t>2017年</w:t>
            </w:r>
            <w:r>
              <w:rPr>
                <w:rFonts w:hint="eastAsia"/>
                <w:color w:val="auto"/>
                <w:sz w:val="24"/>
                <w:szCs w:val="22"/>
                <w:lang w:val="en-US" w:eastAsia="zh-CN"/>
              </w:rPr>
              <w:t>9</w:t>
            </w:r>
            <w:r>
              <w:rPr>
                <w:color w:val="auto"/>
                <w:sz w:val="24"/>
                <w:szCs w:val="22"/>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489" w:type="dxa"/>
            <w:gridSpan w:val="9"/>
          </w:tcPr>
          <w:p>
            <w:pPr>
              <w:numPr>
                <w:ilvl w:val="0"/>
                <w:numId w:val="1"/>
              </w:numPr>
              <w:tabs>
                <w:tab w:val="left" w:pos="873"/>
              </w:tabs>
              <w:spacing w:line="360" w:lineRule="auto"/>
              <w:ind w:right="202" w:rightChars="96" w:firstLine="482" w:firstLineChars="200"/>
              <w:rPr>
                <w:b/>
                <w:color w:val="auto"/>
                <w:sz w:val="24"/>
                <w:szCs w:val="24"/>
              </w:rPr>
            </w:pPr>
            <w:r>
              <w:rPr>
                <w:b/>
                <w:color w:val="auto"/>
                <w:sz w:val="24"/>
                <w:szCs w:val="24"/>
              </w:rPr>
              <w:t>项目由来</w:t>
            </w:r>
          </w:p>
          <w:p>
            <w:pPr>
              <w:tabs>
                <w:tab w:val="left" w:pos="873"/>
              </w:tabs>
              <w:spacing w:line="360" w:lineRule="auto"/>
              <w:rPr>
                <w:bCs/>
                <w:color w:val="auto"/>
                <w:sz w:val="24"/>
                <w:szCs w:val="22"/>
              </w:rPr>
            </w:pPr>
            <w:r>
              <w:rPr>
                <w:bCs/>
                <w:color w:val="auto"/>
                <w:sz w:val="24"/>
                <w:szCs w:val="24"/>
              </w:rPr>
              <w:t xml:space="preserve">    平江县境内竹资源丰富，为带动当地经济发展，更好解决楠竹销售和深加工方面问题，平江县浩岭竹制品加工厂拟</w:t>
            </w:r>
            <w:r>
              <w:rPr>
                <w:bCs/>
                <w:color w:val="auto"/>
                <w:sz w:val="24"/>
                <w:szCs w:val="22"/>
              </w:rPr>
              <w:t>投资50万元，租赁加义镇</w:t>
            </w:r>
            <w:r>
              <w:rPr>
                <w:rFonts w:hint="eastAsia"/>
                <w:bCs/>
                <w:color w:val="auto"/>
                <w:sz w:val="24"/>
                <w:szCs w:val="22"/>
              </w:rPr>
              <w:t>献钟村</w:t>
            </w:r>
            <w:r>
              <w:rPr>
                <w:bCs/>
                <w:color w:val="auto"/>
                <w:sz w:val="24"/>
                <w:szCs w:val="22"/>
              </w:rPr>
              <w:t>龙门组原砖厂场地，用于建设年产100吨麻将席片生产线项目。</w:t>
            </w:r>
          </w:p>
          <w:p>
            <w:pPr>
              <w:widowControl/>
              <w:spacing w:line="360" w:lineRule="auto"/>
              <w:ind w:firstLine="480" w:firstLineChars="200"/>
              <w:rPr>
                <w:color w:val="auto"/>
                <w:sz w:val="24"/>
                <w:szCs w:val="24"/>
              </w:rPr>
            </w:pPr>
            <w:r>
              <w:rPr>
                <w:color w:val="auto"/>
                <w:sz w:val="24"/>
                <w:szCs w:val="24"/>
              </w:rPr>
              <w:t>按照《中华人民共和国环境保护法》和国务院令第253号《建设项目环境保护管理条例》的要求，本项目应进行环境影响评价。</w:t>
            </w:r>
            <w:r>
              <w:rPr>
                <w:color w:val="auto"/>
                <w:sz w:val="24"/>
                <w:szCs w:val="24"/>
                <w:lang w:bidi="ar"/>
              </w:rPr>
              <w:t>对照《国民经济行业分类》（</w:t>
            </w:r>
            <w:r>
              <w:rPr>
                <w:color w:val="auto"/>
                <w:sz w:val="24"/>
                <w:szCs w:val="24"/>
              </w:rPr>
              <w:t>GB/T4754-2011</w:t>
            </w:r>
            <w:r>
              <w:rPr>
                <w:color w:val="auto"/>
                <w:sz w:val="24"/>
                <w:szCs w:val="24"/>
                <w:lang w:bidi="ar"/>
              </w:rPr>
              <w:t>），项目属于“</w:t>
            </w:r>
            <w:r>
              <w:rPr>
                <w:color w:val="auto"/>
                <w:spacing w:val="-2"/>
                <w:sz w:val="24"/>
                <w:szCs w:val="24"/>
              </w:rPr>
              <w:t>C</w:t>
            </w:r>
            <w:r>
              <w:rPr>
                <w:color w:val="auto"/>
                <w:sz w:val="24"/>
                <w:szCs w:val="24"/>
              </w:rPr>
              <w:t>2041</w:t>
            </w:r>
            <w:r>
              <w:rPr>
                <w:rFonts w:hint="eastAsia"/>
                <w:color w:val="auto"/>
                <w:sz w:val="24"/>
                <w:szCs w:val="24"/>
              </w:rPr>
              <w:t xml:space="preserve"> </w:t>
            </w:r>
            <w:r>
              <w:rPr>
                <w:color w:val="auto"/>
                <w:sz w:val="24"/>
                <w:szCs w:val="24"/>
              </w:rPr>
              <w:t>竹制品制造</w:t>
            </w:r>
            <w:r>
              <w:rPr>
                <w:color w:val="auto"/>
                <w:sz w:val="24"/>
                <w:szCs w:val="24"/>
                <w:lang w:bidi="ar"/>
              </w:rPr>
              <w:t>”项目，对照《建设项目环境影响评价分类管理名录》（中华人民共和国环境保护部令第33号）（</w:t>
            </w:r>
            <w:r>
              <w:rPr>
                <w:color w:val="auto"/>
                <w:sz w:val="24"/>
                <w:szCs w:val="24"/>
              </w:rPr>
              <w:t>2015</w:t>
            </w:r>
            <w:r>
              <w:rPr>
                <w:color w:val="auto"/>
                <w:sz w:val="24"/>
                <w:szCs w:val="24"/>
                <w:lang w:bidi="ar"/>
              </w:rPr>
              <w:t>年</w:t>
            </w:r>
            <w:r>
              <w:rPr>
                <w:color w:val="auto"/>
                <w:sz w:val="24"/>
                <w:szCs w:val="24"/>
              </w:rPr>
              <w:t>06</w:t>
            </w:r>
            <w:r>
              <w:rPr>
                <w:color w:val="auto"/>
                <w:sz w:val="24"/>
                <w:szCs w:val="24"/>
                <w:lang w:bidi="ar"/>
              </w:rPr>
              <w:t>月</w:t>
            </w:r>
            <w:r>
              <w:rPr>
                <w:color w:val="auto"/>
                <w:sz w:val="24"/>
                <w:szCs w:val="24"/>
              </w:rPr>
              <w:t>1</w:t>
            </w:r>
            <w:r>
              <w:rPr>
                <w:color w:val="auto"/>
                <w:sz w:val="24"/>
                <w:szCs w:val="24"/>
                <w:lang w:bidi="ar"/>
              </w:rPr>
              <w:t>日起施行），本项目属于“竹、藤、棕、草制品制造；有化学处理和喷漆工艺的”类项目，确定本项目应编制环境影响报告表。</w:t>
            </w:r>
            <w:r>
              <w:rPr>
                <w:color w:val="auto"/>
                <w:sz w:val="24"/>
                <w:szCs w:val="24"/>
              </w:rPr>
              <w:t>因此，建设单位</w:t>
            </w:r>
            <w:r>
              <w:rPr>
                <w:color w:val="auto"/>
                <w:sz w:val="24"/>
                <w:szCs w:val="22"/>
              </w:rPr>
              <w:t>特委托</w:t>
            </w:r>
            <w:r>
              <w:rPr>
                <w:color w:val="auto"/>
                <w:sz w:val="24"/>
                <w:szCs w:val="24"/>
                <w:lang w:bidi="en-US"/>
              </w:rPr>
              <w:t>长沙市玺成工程技术咨询有限责任公司</w:t>
            </w:r>
            <w:r>
              <w:rPr>
                <w:color w:val="auto"/>
                <w:sz w:val="24"/>
                <w:szCs w:val="22"/>
              </w:rPr>
              <w:t>对该建设项目进行环境影响评价（委托书见附件1）。</w:t>
            </w:r>
            <w:r>
              <w:rPr>
                <w:color w:val="auto"/>
                <w:sz w:val="24"/>
                <w:szCs w:val="24"/>
                <w:lang w:bidi="ar"/>
              </w:rPr>
              <w:t>我单位接受委托后，对项目进行了现场踏勘和资料收集，在工程分析及</w:t>
            </w:r>
            <w:r>
              <w:rPr>
                <w:rFonts w:hint="eastAsia"/>
                <w:color w:val="auto"/>
                <w:sz w:val="24"/>
                <w:szCs w:val="24"/>
                <w:u w:val="none"/>
                <w:lang w:bidi="ar"/>
              </w:rPr>
              <w:t>影响分析</w:t>
            </w:r>
            <w:r>
              <w:rPr>
                <w:color w:val="auto"/>
                <w:sz w:val="24"/>
                <w:szCs w:val="24"/>
                <w:lang w:bidi="ar"/>
              </w:rPr>
              <w:t>的基础上，按相关技术规范编制了本项目环境影响报告表。</w:t>
            </w:r>
          </w:p>
          <w:p>
            <w:pPr>
              <w:spacing w:line="360" w:lineRule="auto"/>
              <w:ind w:right="202" w:rightChars="96"/>
              <w:rPr>
                <w:b/>
                <w:bCs/>
                <w:color w:val="auto"/>
                <w:sz w:val="24"/>
                <w:szCs w:val="24"/>
              </w:rPr>
            </w:pPr>
            <w:r>
              <w:rPr>
                <w:b/>
                <w:bCs/>
                <w:color w:val="auto"/>
                <w:sz w:val="24"/>
                <w:szCs w:val="24"/>
              </w:rPr>
              <w:t xml:space="preserve">    2、 项目概况</w:t>
            </w:r>
          </w:p>
          <w:p>
            <w:pPr>
              <w:pStyle w:val="62"/>
              <w:numPr>
                <w:ilvl w:val="0"/>
                <w:numId w:val="2"/>
              </w:numPr>
              <w:spacing w:line="360" w:lineRule="auto"/>
              <w:ind w:right="202" w:rightChars="96" w:firstLineChars="0"/>
              <w:rPr>
                <w:color w:val="auto"/>
                <w:sz w:val="24"/>
                <w:szCs w:val="24"/>
              </w:rPr>
            </w:pPr>
            <w:r>
              <w:rPr>
                <w:color w:val="auto"/>
                <w:sz w:val="24"/>
                <w:szCs w:val="24"/>
              </w:rPr>
              <w:t>项目名称：</w:t>
            </w:r>
            <w:r>
              <w:rPr>
                <w:rFonts w:ascii="Times New Roman" w:hAnsi="Times New Roman"/>
                <w:bCs/>
                <w:color w:val="auto"/>
                <w:sz w:val="24"/>
                <w:szCs w:val="24"/>
                <w:u w:val="single"/>
              </w:rPr>
              <w:t>平江县浩岭竹制品加工厂</w:t>
            </w:r>
            <w:r>
              <w:rPr>
                <w:rFonts w:hint="eastAsia" w:ascii="Times New Roman" w:hAnsi="Times New Roman"/>
                <w:bCs/>
                <w:color w:val="auto"/>
                <w:sz w:val="24"/>
                <w:szCs w:val="24"/>
                <w:u w:val="single"/>
                <w:lang w:val="en-US" w:eastAsia="zh-CN"/>
              </w:rPr>
              <w:t>100t/a</w:t>
            </w:r>
            <w:r>
              <w:rPr>
                <w:rFonts w:ascii="Times New Roman" w:hAnsi="Times New Roman"/>
                <w:bCs/>
                <w:color w:val="auto"/>
                <w:sz w:val="24"/>
                <w:szCs w:val="24"/>
                <w:u w:val="single"/>
              </w:rPr>
              <w:t>竹制品加工</w:t>
            </w:r>
            <w:r>
              <w:rPr>
                <w:rFonts w:hint="eastAsia" w:ascii="Times New Roman" w:hAnsi="Times New Roman"/>
                <w:bCs/>
                <w:color w:val="auto"/>
                <w:sz w:val="24"/>
                <w:szCs w:val="24"/>
                <w:u w:val="single"/>
                <w:lang w:eastAsia="zh-CN"/>
              </w:rPr>
              <w:t>建设</w:t>
            </w:r>
            <w:r>
              <w:rPr>
                <w:rFonts w:ascii="Times New Roman" w:hAnsi="Times New Roman"/>
                <w:bCs/>
                <w:color w:val="auto"/>
                <w:sz w:val="24"/>
                <w:szCs w:val="24"/>
                <w:u w:val="single"/>
              </w:rPr>
              <w:t>项目</w:t>
            </w:r>
          </w:p>
          <w:p>
            <w:pPr>
              <w:pStyle w:val="62"/>
              <w:numPr>
                <w:ilvl w:val="0"/>
                <w:numId w:val="2"/>
              </w:numPr>
              <w:spacing w:line="360" w:lineRule="auto"/>
              <w:ind w:right="202" w:rightChars="96" w:firstLineChars="0"/>
              <w:rPr>
                <w:color w:val="auto"/>
                <w:sz w:val="24"/>
                <w:szCs w:val="24"/>
              </w:rPr>
            </w:pPr>
            <w:r>
              <w:rPr>
                <w:color w:val="auto"/>
                <w:sz w:val="24"/>
                <w:szCs w:val="24"/>
              </w:rPr>
              <w:t>项目总投资：50万元，全部为自筹。</w:t>
            </w:r>
          </w:p>
          <w:p>
            <w:pPr>
              <w:pStyle w:val="62"/>
              <w:numPr>
                <w:ilvl w:val="0"/>
                <w:numId w:val="2"/>
              </w:numPr>
              <w:spacing w:line="360" w:lineRule="auto"/>
              <w:ind w:left="876" w:right="202" w:rightChars="96" w:hanging="394" w:firstLineChars="0"/>
              <w:rPr>
                <w:color w:val="auto"/>
                <w:sz w:val="24"/>
                <w:szCs w:val="24"/>
              </w:rPr>
            </w:pPr>
            <w:r>
              <w:rPr>
                <w:color w:val="auto"/>
                <w:sz w:val="24"/>
                <w:szCs w:val="24"/>
              </w:rPr>
              <w:t>占地面积：2664m</w:t>
            </w:r>
            <w:r>
              <w:rPr>
                <w:color w:val="auto"/>
                <w:sz w:val="24"/>
                <w:szCs w:val="24"/>
                <w:vertAlign w:val="superscript"/>
              </w:rPr>
              <w:t>2</w:t>
            </w:r>
            <w:r>
              <w:rPr>
                <w:color w:val="auto"/>
                <w:sz w:val="24"/>
                <w:szCs w:val="24"/>
              </w:rPr>
              <w:t>（约4亩）</w:t>
            </w:r>
          </w:p>
          <w:p>
            <w:pPr>
              <w:pStyle w:val="62"/>
              <w:numPr>
                <w:ilvl w:val="0"/>
                <w:numId w:val="2"/>
              </w:numPr>
              <w:tabs>
                <w:tab w:val="left" w:pos="873"/>
              </w:tabs>
              <w:spacing w:line="360" w:lineRule="auto"/>
              <w:ind w:left="0" w:right="202" w:rightChars="96" w:firstLine="482" w:firstLineChars="0"/>
              <w:rPr>
                <w:color w:val="auto"/>
                <w:sz w:val="24"/>
                <w:szCs w:val="24"/>
              </w:rPr>
            </w:pPr>
            <w:r>
              <w:rPr>
                <w:color w:val="auto"/>
                <w:sz w:val="24"/>
                <w:szCs w:val="24"/>
              </w:rPr>
              <w:t>建设地点：平江县</w:t>
            </w:r>
            <w:r>
              <w:rPr>
                <w:bCs/>
                <w:color w:val="auto"/>
                <w:sz w:val="24"/>
                <w:szCs w:val="22"/>
              </w:rPr>
              <w:t>加义镇</w:t>
            </w:r>
            <w:r>
              <w:rPr>
                <w:rFonts w:hint="eastAsia"/>
                <w:bCs/>
                <w:color w:val="auto"/>
                <w:sz w:val="24"/>
                <w:szCs w:val="22"/>
              </w:rPr>
              <w:t>献钟村</w:t>
            </w:r>
            <w:r>
              <w:rPr>
                <w:bCs/>
                <w:color w:val="auto"/>
                <w:sz w:val="24"/>
                <w:szCs w:val="22"/>
              </w:rPr>
              <w:t>龙门组原砖厂场地</w:t>
            </w:r>
          </w:p>
          <w:p>
            <w:pPr>
              <w:pStyle w:val="62"/>
              <w:numPr>
                <w:ilvl w:val="0"/>
                <w:numId w:val="2"/>
              </w:numPr>
              <w:tabs>
                <w:tab w:val="left" w:pos="876"/>
              </w:tabs>
              <w:spacing w:line="360" w:lineRule="auto"/>
              <w:ind w:left="0" w:firstLine="482" w:firstLineChars="0"/>
              <w:rPr>
                <w:color w:val="auto"/>
                <w:sz w:val="24"/>
                <w:szCs w:val="24"/>
                <w:lang w:bidi="ar"/>
              </w:rPr>
            </w:pPr>
            <w:r>
              <w:rPr>
                <w:color w:val="auto"/>
                <w:sz w:val="24"/>
                <w:szCs w:val="24"/>
              </w:rPr>
              <w:t>建设内容：</w:t>
            </w:r>
            <w:r>
              <w:rPr>
                <w:color w:val="auto"/>
                <w:sz w:val="24"/>
                <w:szCs w:val="24"/>
                <w:lang w:bidi="ar"/>
              </w:rPr>
              <w:t>本</w:t>
            </w:r>
            <w:r>
              <w:rPr>
                <w:color w:val="auto"/>
                <w:spacing w:val="4"/>
                <w:sz w:val="24"/>
                <w:szCs w:val="24"/>
                <w:lang w:bidi="ar"/>
              </w:rPr>
              <w:t>项</w:t>
            </w:r>
            <w:r>
              <w:rPr>
                <w:color w:val="auto"/>
                <w:sz w:val="24"/>
                <w:szCs w:val="24"/>
                <w:lang w:bidi="ar"/>
              </w:rPr>
              <w:t>目设</w:t>
            </w:r>
            <w:r>
              <w:rPr>
                <w:color w:val="auto"/>
                <w:spacing w:val="4"/>
                <w:sz w:val="24"/>
                <w:szCs w:val="24"/>
                <w:lang w:bidi="ar"/>
              </w:rPr>
              <w:t>有</w:t>
            </w:r>
            <w:r>
              <w:rPr>
                <w:color w:val="auto"/>
                <w:sz w:val="24"/>
                <w:szCs w:val="24"/>
                <w:lang w:bidi="ar"/>
              </w:rPr>
              <w:t>原</w:t>
            </w:r>
            <w:r>
              <w:rPr>
                <w:color w:val="auto"/>
                <w:spacing w:val="4"/>
                <w:sz w:val="24"/>
                <w:szCs w:val="24"/>
                <w:lang w:bidi="ar"/>
              </w:rPr>
              <w:t>料</w:t>
            </w:r>
            <w:r>
              <w:rPr>
                <w:color w:val="auto"/>
                <w:sz w:val="24"/>
                <w:szCs w:val="24"/>
                <w:lang w:bidi="ar"/>
              </w:rPr>
              <w:t>堆</w:t>
            </w:r>
            <w:r>
              <w:rPr>
                <w:color w:val="auto"/>
                <w:spacing w:val="4"/>
                <w:sz w:val="24"/>
                <w:szCs w:val="24"/>
                <w:lang w:bidi="ar"/>
              </w:rPr>
              <w:t>场，</w:t>
            </w:r>
            <w:r>
              <w:rPr>
                <w:color w:val="auto"/>
                <w:sz w:val="24"/>
                <w:szCs w:val="24"/>
                <w:lang w:bidi="ar"/>
              </w:rPr>
              <w:t>生</w:t>
            </w:r>
            <w:r>
              <w:rPr>
                <w:color w:val="auto"/>
                <w:spacing w:val="4"/>
                <w:sz w:val="24"/>
                <w:szCs w:val="24"/>
                <w:lang w:bidi="ar"/>
              </w:rPr>
              <w:t>产</w:t>
            </w:r>
            <w:r>
              <w:rPr>
                <w:color w:val="auto"/>
                <w:sz w:val="24"/>
                <w:szCs w:val="24"/>
                <w:lang w:bidi="ar"/>
              </w:rPr>
              <w:t>车</w:t>
            </w:r>
            <w:r>
              <w:rPr>
                <w:color w:val="auto"/>
                <w:spacing w:val="4"/>
                <w:sz w:val="24"/>
                <w:szCs w:val="24"/>
                <w:lang w:bidi="ar"/>
              </w:rPr>
              <w:t>间</w:t>
            </w:r>
            <w:r>
              <w:rPr>
                <w:color w:val="auto"/>
                <w:sz w:val="24"/>
                <w:szCs w:val="24"/>
                <w:lang w:bidi="ar"/>
              </w:rPr>
              <w:t>包括</w:t>
            </w:r>
            <w:r>
              <w:rPr>
                <w:color w:val="auto"/>
                <w:spacing w:val="-58"/>
                <w:sz w:val="24"/>
                <w:szCs w:val="24"/>
                <w:lang w:bidi="ar"/>
              </w:rPr>
              <w:t xml:space="preserve"> </w:t>
            </w:r>
            <w:r>
              <w:rPr>
                <w:color w:val="auto"/>
                <w:spacing w:val="4"/>
                <w:sz w:val="24"/>
                <w:szCs w:val="24"/>
                <w:lang w:bidi="ar"/>
              </w:rPr>
              <w:t>蒸</w:t>
            </w:r>
            <w:r>
              <w:rPr>
                <w:color w:val="auto"/>
                <w:sz w:val="24"/>
                <w:szCs w:val="24"/>
                <w:lang w:bidi="ar"/>
              </w:rPr>
              <w:t>煮竹</w:t>
            </w:r>
            <w:r>
              <w:rPr>
                <w:color w:val="auto"/>
                <w:spacing w:val="4"/>
                <w:sz w:val="24"/>
                <w:szCs w:val="24"/>
                <w:lang w:bidi="ar"/>
              </w:rPr>
              <w:t>片</w:t>
            </w:r>
            <w:r>
              <w:rPr>
                <w:color w:val="auto"/>
                <w:sz w:val="24"/>
                <w:szCs w:val="24"/>
                <w:lang w:bidi="ar"/>
              </w:rPr>
              <w:t>区</w:t>
            </w:r>
            <w:r>
              <w:rPr>
                <w:color w:val="auto"/>
                <w:spacing w:val="4"/>
                <w:sz w:val="24"/>
                <w:szCs w:val="24"/>
                <w:lang w:bidi="ar"/>
              </w:rPr>
              <w:t>、</w:t>
            </w:r>
            <w:r>
              <w:rPr>
                <w:color w:val="auto"/>
                <w:sz w:val="24"/>
                <w:szCs w:val="24"/>
                <w:lang w:bidi="ar"/>
              </w:rPr>
              <w:t>下</w:t>
            </w:r>
            <w:r>
              <w:rPr>
                <w:color w:val="auto"/>
                <w:spacing w:val="4"/>
                <w:sz w:val="24"/>
                <w:szCs w:val="24"/>
                <w:lang w:bidi="ar"/>
              </w:rPr>
              <w:t>料</w:t>
            </w:r>
            <w:r>
              <w:rPr>
                <w:color w:val="auto"/>
                <w:sz w:val="24"/>
                <w:szCs w:val="24"/>
                <w:lang w:bidi="ar"/>
              </w:rPr>
              <w:t>区</w:t>
            </w:r>
            <w:r>
              <w:rPr>
                <w:color w:val="auto"/>
                <w:spacing w:val="4"/>
                <w:sz w:val="24"/>
                <w:szCs w:val="24"/>
                <w:lang w:bidi="ar"/>
              </w:rPr>
              <w:t>、</w:t>
            </w:r>
            <w:r>
              <w:rPr>
                <w:color w:val="auto"/>
                <w:sz w:val="24"/>
                <w:szCs w:val="24"/>
                <w:lang w:bidi="ar"/>
              </w:rPr>
              <w:t>冲胚</w:t>
            </w:r>
            <w:r>
              <w:rPr>
                <w:color w:val="auto"/>
                <w:spacing w:val="4"/>
                <w:sz w:val="24"/>
                <w:szCs w:val="24"/>
                <w:lang w:bidi="ar"/>
              </w:rPr>
              <w:t>区</w:t>
            </w:r>
            <w:r>
              <w:rPr>
                <w:color w:val="auto"/>
                <w:spacing w:val="-5"/>
                <w:sz w:val="24"/>
                <w:szCs w:val="24"/>
                <w:lang w:bidi="ar"/>
              </w:rPr>
              <w:t>、</w:t>
            </w:r>
            <w:r>
              <w:rPr>
                <w:color w:val="auto"/>
                <w:sz w:val="24"/>
                <w:szCs w:val="24"/>
                <w:lang w:bidi="ar"/>
              </w:rPr>
              <w:t>冲孔</w:t>
            </w:r>
            <w:r>
              <w:rPr>
                <w:color w:val="auto"/>
                <w:spacing w:val="4"/>
                <w:sz w:val="24"/>
                <w:szCs w:val="24"/>
                <w:lang w:bidi="ar"/>
              </w:rPr>
              <w:t>区</w:t>
            </w:r>
            <w:r>
              <w:rPr>
                <w:color w:val="auto"/>
                <w:sz w:val="24"/>
                <w:szCs w:val="24"/>
                <w:lang w:bidi="ar"/>
              </w:rPr>
              <w:t>、水磨</w:t>
            </w:r>
            <w:r>
              <w:rPr>
                <w:color w:val="auto"/>
                <w:spacing w:val="4"/>
                <w:sz w:val="24"/>
                <w:szCs w:val="24"/>
                <w:lang w:bidi="ar"/>
              </w:rPr>
              <w:t>区</w:t>
            </w:r>
            <w:r>
              <w:rPr>
                <w:color w:val="auto"/>
                <w:spacing w:val="-5"/>
                <w:sz w:val="24"/>
                <w:szCs w:val="24"/>
                <w:lang w:bidi="ar"/>
              </w:rPr>
              <w:t>、上蜡区、</w:t>
            </w:r>
            <w:r>
              <w:rPr>
                <w:color w:val="auto"/>
                <w:sz w:val="24"/>
                <w:szCs w:val="24"/>
                <w:lang w:bidi="ar"/>
              </w:rPr>
              <w:t>成品区以及建设办公楼等，同时还配套建设了相应的供电、厂区道路、给排水以及环保设施。本项目组成</w:t>
            </w:r>
            <w:r>
              <w:rPr>
                <w:color w:val="auto"/>
                <w:sz w:val="24"/>
                <w:szCs w:val="24"/>
                <w:u w:val="none"/>
                <w:lang w:bidi="ar"/>
              </w:rPr>
              <w:t>见表</w:t>
            </w:r>
            <w:r>
              <w:rPr>
                <w:rFonts w:hint="eastAsia"/>
                <w:color w:val="auto"/>
                <w:sz w:val="24"/>
                <w:szCs w:val="24"/>
                <w:u w:val="none"/>
                <w:lang w:bidi="ar"/>
              </w:rPr>
              <w:t>1-</w:t>
            </w:r>
            <w:r>
              <w:rPr>
                <w:color w:val="auto"/>
                <w:sz w:val="24"/>
                <w:szCs w:val="24"/>
                <w:u w:val="none"/>
                <w:lang w:bidi="ar"/>
              </w:rPr>
              <w:t>1，项目的主要经济技术指标见表</w:t>
            </w:r>
            <w:r>
              <w:rPr>
                <w:rFonts w:hint="eastAsia"/>
                <w:color w:val="auto"/>
                <w:sz w:val="24"/>
                <w:szCs w:val="24"/>
                <w:u w:val="none"/>
                <w:lang w:bidi="ar"/>
              </w:rPr>
              <w:t>1-</w:t>
            </w:r>
            <w:r>
              <w:rPr>
                <w:color w:val="auto"/>
                <w:sz w:val="24"/>
                <w:szCs w:val="24"/>
                <w:u w:val="none"/>
                <w:lang w:bidi="ar"/>
              </w:rPr>
              <w:t>2。</w:t>
            </w:r>
          </w:p>
          <w:p>
            <w:pPr>
              <w:pStyle w:val="62"/>
              <w:numPr>
                <w:ilvl w:val="0"/>
                <w:numId w:val="2"/>
              </w:numPr>
              <w:tabs>
                <w:tab w:val="left" w:pos="876"/>
              </w:tabs>
              <w:spacing w:line="360" w:lineRule="auto"/>
              <w:ind w:left="0" w:right="202" w:rightChars="96" w:firstLine="482" w:firstLineChars="0"/>
              <w:rPr>
                <w:color w:val="auto"/>
                <w:sz w:val="24"/>
                <w:szCs w:val="24"/>
              </w:rPr>
            </w:pPr>
            <w:r>
              <w:rPr>
                <w:color w:val="auto"/>
                <w:sz w:val="24"/>
                <w:szCs w:val="24"/>
                <w:lang w:bidi="ar"/>
              </w:rPr>
              <w:t>本项目利用楠竹加工成编制席子用的麻将竹块，产品为竹席生产的半成品，不涉及成品席子的加工生产。</w:t>
            </w:r>
          </w:p>
          <w:p>
            <w:pPr>
              <w:spacing w:line="360" w:lineRule="auto"/>
              <w:ind w:right="202" w:rightChars="96"/>
              <w:rPr>
                <w:b/>
                <w:bCs/>
                <w:color w:val="auto"/>
                <w:sz w:val="24"/>
                <w:szCs w:val="24"/>
              </w:rPr>
            </w:pPr>
            <w:r>
              <w:rPr>
                <w:b/>
                <w:bCs/>
                <w:color w:val="auto"/>
                <w:sz w:val="24"/>
                <w:szCs w:val="24"/>
              </w:rPr>
              <w:t xml:space="preserve">    3、主要建设内容</w:t>
            </w:r>
          </w:p>
          <w:p>
            <w:pPr>
              <w:autoSpaceDE w:val="0"/>
              <w:autoSpaceDN w:val="0"/>
              <w:adjustRightInd w:val="0"/>
              <w:spacing w:line="360" w:lineRule="auto"/>
              <w:ind w:firstLine="480" w:firstLineChars="200"/>
              <w:rPr>
                <w:color w:val="auto"/>
                <w:sz w:val="24"/>
                <w:szCs w:val="24"/>
              </w:rPr>
            </w:pPr>
            <w:r>
              <w:rPr>
                <w:color w:val="auto"/>
                <w:sz w:val="24"/>
                <w:szCs w:val="24"/>
              </w:rPr>
              <w:t>本项目</w:t>
            </w:r>
            <w:r>
              <w:rPr>
                <w:color w:val="auto"/>
                <w:sz w:val="24"/>
                <w:szCs w:val="22"/>
              </w:rPr>
              <w:t>主要建设内容见表1-1</w:t>
            </w:r>
          </w:p>
          <w:p>
            <w:pPr>
              <w:autoSpaceDE w:val="0"/>
              <w:autoSpaceDN w:val="0"/>
              <w:adjustRightInd w:val="0"/>
              <w:spacing w:line="360" w:lineRule="auto"/>
              <w:jc w:val="center"/>
              <w:rPr>
                <w:b/>
                <w:color w:val="auto"/>
                <w:szCs w:val="21"/>
              </w:rPr>
            </w:pPr>
            <w:r>
              <w:rPr>
                <w:b/>
                <w:color w:val="auto"/>
                <w:szCs w:val="21"/>
              </w:rPr>
              <w:t>表1-1  主要建设内容一览表</w:t>
            </w:r>
          </w:p>
          <w:tbl>
            <w:tblPr>
              <w:tblStyle w:val="36"/>
              <w:tblW w:w="9133" w:type="dxa"/>
              <w:jc w:val="center"/>
              <w:tblInd w:w="0" w:type="dxa"/>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
            <w:tblGrid>
              <w:gridCol w:w="1435"/>
              <w:gridCol w:w="885"/>
              <w:gridCol w:w="2325"/>
              <w:gridCol w:w="1803"/>
              <w:gridCol w:w="1189"/>
              <w:gridCol w:w="1496"/>
            </w:tblGrid>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Ex>
              <w:trPr>
                <w:trHeight w:val="665" w:hRule="exact"/>
                <w:jc w:val="center"/>
              </w:trPr>
              <w:tc>
                <w:tcPr>
                  <w:tcW w:w="1435" w:type="dxa"/>
                  <w:tcBorders>
                    <w:tl2br w:val="nil"/>
                    <w:tr2bl w:val="nil"/>
                  </w:tcBorders>
                  <w:shd w:val="clear" w:color="auto" w:fill="auto"/>
                  <w:vAlign w:val="center"/>
                </w:tcPr>
                <w:p>
                  <w:pPr>
                    <w:pStyle w:val="116"/>
                    <w:widowControl/>
                    <w:spacing w:before="146"/>
                    <w:ind w:left="173"/>
                    <w:rPr>
                      <w:rFonts w:ascii="Times New Roman" w:hAnsi="Times New Roman" w:eastAsia="宋体"/>
                      <w:color w:val="auto"/>
                      <w:kern w:val="2"/>
                      <w:sz w:val="21"/>
                      <w:szCs w:val="21"/>
                    </w:rPr>
                  </w:pPr>
                  <w:r>
                    <w:rPr>
                      <w:rFonts w:ascii="Times New Roman" w:hAnsi="Times New Roman" w:eastAsia="宋体"/>
                      <w:color w:val="auto"/>
                      <w:kern w:val="2"/>
                      <w:sz w:val="21"/>
                      <w:szCs w:val="21"/>
                    </w:rPr>
                    <w:t>工程类别</w:t>
                  </w:r>
                </w:p>
              </w:tc>
              <w:tc>
                <w:tcPr>
                  <w:tcW w:w="885" w:type="dxa"/>
                  <w:tcBorders>
                    <w:tl2br w:val="nil"/>
                    <w:tr2bl w:val="nil"/>
                  </w:tcBorders>
                  <w:shd w:val="clear" w:color="auto" w:fill="auto"/>
                  <w:vAlign w:val="center"/>
                </w:tcPr>
                <w:p>
                  <w:pPr>
                    <w:pStyle w:val="116"/>
                    <w:widowControl/>
                    <w:spacing w:line="271" w:lineRule="auto"/>
                    <w:ind w:left="170" w:right="168"/>
                    <w:rPr>
                      <w:rFonts w:ascii="Times New Roman" w:hAnsi="Times New Roman" w:eastAsia="宋体"/>
                      <w:color w:val="auto"/>
                      <w:kern w:val="2"/>
                      <w:sz w:val="21"/>
                      <w:szCs w:val="21"/>
                    </w:rPr>
                  </w:pPr>
                  <w:r>
                    <w:rPr>
                      <w:rFonts w:ascii="Times New Roman" w:hAnsi="Times New Roman" w:eastAsia="宋体"/>
                      <w:color w:val="auto"/>
                      <w:kern w:val="2"/>
                      <w:sz w:val="21"/>
                      <w:szCs w:val="21"/>
                    </w:rPr>
                    <w:t>序 号</w:t>
                  </w:r>
                </w:p>
              </w:tc>
              <w:tc>
                <w:tcPr>
                  <w:tcW w:w="2325" w:type="dxa"/>
                  <w:tcBorders>
                    <w:tl2br w:val="nil"/>
                    <w:tr2bl w:val="nil"/>
                  </w:tcBorders>
                  <w:shd w:val="clear" w:color="auto" w:fill="auto"/>
                  <w:vAlign w:val="center"/>
                </w:tcPr>
                <w:p>
                  <w:pPr>
                    <w:pStyle w:val="116"/>
                    <w:widowControl/>
                    <w:spacing w:before="146"/>
                    <w:ind w:left="616"/>
                    <w:rPr>
                      <w:rFonts w:ascii="Times New Roman" w:hAnsi="Times New Roman" w:eastAsia="宋体"/>
                      <w:color w:val="auto"/>
                      <w:kern w:val="2"/>
                      <w:sz w:val="21"/>
                      <w:szCs w:val="21"/>
                    </w:rPr>
                  </w:pPr>
                  <w:r>
                    <w:rPr>
                      <w:rFonts w:ascii="Times New Roman" w:hAnsi="Times New Roman" w:eastAsia="宋体"/>
                      <w:color w:val="auto"/>
                      <w:kern w:val="2"/>
                      <w:sz w:val="21"/>
                      <w:szCs w:val="21"/>
                    </w:rPr>
                    <w:t>建设内容</w:t>
                  </w:r>
                </w:p>
              </w:tc>
              <w:tc>
                <w:tcPr>
                  <w:tcW w:w="1803" w:type="dxa"/>
                  <w:tcBorders>
                    <w:tl2br w:val="nil"/>
                    <w:tr2bl w:val="nil"/>
                  </w:tcBorders>
                  <w:shd w:val="clear" w:color="auto" w:fill="auto"/>
                  <w:vAlign w:val="center"/>
                </w:tcPr>
                <w:p>
                  <w:pPr>
                    <w:pStyle w:val="116"/>
                    <w:widowControl/>
                    <w:spacing w:before="146"/>
                    <w:ind w:left="238"/>
                    <w:rPr>
                      <w:rFonts w:ascii="Times New Roman" w:hAnsi="Times New Roman" w:eastAsia="宋体"/>
                      <w:color w:val="auto"/>
                      <w:kern w:val="2"/>
                      <w:sz w:val="21"/>
                      <w:szCs w:val="21"/>
                    </w:rPr>
                  </w:pPr>
                  <w:r>
                    <w:rPr>
                      <w:rFonts w:ascii="Times New Roman" w:hAnsi="Times New Roman" w:eastAsia="宋体"/>
                      <w:color w:val="auto"/>
                      <w:kern w:val="2"/>
                      <w:sz w:val="21"/>
                      <w:szCs w:val="21"/>
                    </w:rPr>
                    <w:t>面积（</w:t>
                  </w:r>
                  <w:r>
                    <w:rPr>
                      <w:rFonts w:ascii="Times New Roman" w:hAnsi="Times New Roman" w:eastAsia="Times New Roman"/>
                      <w:color w:val="auto"/>
                      <w:kern w:val="2"/>
                      <w:sz w:val="21"/>
                      <w:szCs w:val="21"/>
                    </w:rPr>
                    <w:t>m</w:t>
                  </w:r>
                  <w:r>
                    <w:rPr>
                      <w:rFonts w:ascii="Times New Roman" w:hAnsi="Times New Roman" w:eastAsia="Times New Roman"/>
                      <w:color w:val="auto"/>
                      <w:kern w:val="2"/>
                      <w:position w:val="7"/>
                      <w:sz w:val="13"/>
                      <w:szCs w:val="13"/>
                    </w:rPr>
                    <w:t>2</w:t>
                  </w:r>
                  <w:r>
                    <w:rPr>
                      <w:rFonts w:ascii="Times New Roman" w:hAnsi="Times New Roman" w:eastAsia="宋体"/>
                      <w:color w:val="auto"/>
                      <w:kern w:val="2"/>
                      <w:sz w:val="21"/>
                      <w:szCs w:val="21"/>
                    </w:rPr>
                    <w:t>）</w:t>
                  </w:r>
                </w:p>
              </w:tc>
              <w:tc>
                <w:tcPr>
                  <w:tcW w:w="1189" w:type="dxa"/>
                  <w:tcBorders>
                    <w:tl2br w:val="nil"/>
                    <w:tr2bl w:val="nil"/>
                  </w:tcBorders>
                  <w:shd w:val="clear" w:color="auto" w:fill="auto"/>
                  <w:vAlign w:val="center"/>
                </w:tcPr>
                <w:p>
                  <w:pPr>
                    <w:pStyle w:val="116"/>
                    <w:widowControl/>
                    <w:spacing w:line="268" w:lineRule="exact"/>
                    <w:ind w:left="2"/>
                    <w:jc w:val="center"/>
                    <w:rPr>
                      <w:rFonts w:ascii="Times New Roman" w:hAnsi="Times New Roman" w:eastAsia="宋体"/>
                      <w:color w:val="auto"/>
                      <w:kern w:val="2"/>
                      <w:sz w:val="21"/>
                      <w:szCs w:val="21"/>
                    </w:rPr>
                  </w:pPr>
                  <w:r>
                    <w:rPr>
                      <w:rFonts w:ascii="Times New Roman" w:hAnsi="Times New Roman" w:eastAsia="宋体"/>
                      <w:color w:val="auto"/>
                      <w:kern w:val="2"/>
                      <w:sz w:val="21"/>
                      <w:szCs w:val="21"/>
                    </w:rPr>
                    <w:t>数量</w:t>
                  </w:r>
                </w:p>
                <w:p>
                  <w:pPr>
                    <w:pStyle w:val="116"/>
                    <w:widowControl/>
                    <w:spacing w:before="37"/>
                    <w:ind w:right="1"/>
                    <w:jc w:val="center"/>
                    <w:rPr>
                      <w:rFonts w:ascii="Times New Roman" w:hAnsi="Times New Roman" w:eastAsia="宋体"/>
                      <w:color w:val="auto"/>
                      <w:kern w:val="2"/>
                      <w:sz w:val="21"/>
                      <w:szCs w:val="21"/>
                    </w:rPr>
                  </w:pPr>
                  <w:r>
                    <w:rPr>
                      <w:rFonts w:ascii="Times New Roman" w:hAnsi="Times New Roman" w:eastAsia="宋体"/>
                      <w:color w:val="auto"/>
                      <w:kern w:val="2"/>
                      <w:sz w:val="21"/>
                      <w:szCs w:val="21"/>
                    </w:rPr>
                    <w:t>（个）</w:t>
                  </w:r>
                </w:p>
              </w:tc>
              <w:tc>
                <w:tcPr>
                  <w:tcW w:w="1496" w:type="dxa"/>
                  <w:tcBorders>
                    <w:tl2br w:val="nil"/>
                    <w:tr2bl w:val="nil"/>
                  </w:tcBorders>
                  <w:shd w:val="clear" w:color="auto" w:fill="auto"/>
                  <w:vAlign w:val="center"/>
                </w:tcPr>
                <w:p>
                  <w:pPr>
                    <w:pStyle w:val="116"/>
                    <w:widowControl/>
                    <w:spacing w:before="146"/>
                    <w:ind w:left="430"/>
                    <w:rPr>
                      <w:rFonts w:ascii="Times New Roman" w:hAnsi="Times New Roman" w:eastAsia="宋体"/>
                      <w:color w:val="auto"/>
                      <w:kern w:val="2"/>
                      <w:sz w:val="21"/>
                      <w:szCs w:val="21"/>
                    </w:rPr>
                  </w:pPr>
                  <w:r>
                    <w:rPr>
                      <w:rFonts w:ascii="Times New Roman" w:hAnsi="Times New Roman" w:eastAsia="宋体"/>
                      <w:color w:val="auto"/>
                      <w:kern w:val="2"/>
                      <w:sz w:val="21"/>
                      <w:szCs w:val="21"/>
                    </w:rPr>
                    <w:t>备注</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Ex>
              <w:trPr>
                <w:trHeight w:val="461" w:hRule="atLeast"/>
                <w:jc w:val="center"/>
              </w:trPr>
              <w:tc>
                <w:tcPr>
                  <w:tcW w:w="1435" w:type="dxa"/>
                  <w:vMerge w:val="restart"/>
                  <w:tcBorders>
                    <w:tl2br w:val="nil"/>
                    <w:tr2bl w:val="nil"/>
                  </w:tcBorders>
                  <w:shd w:val="clear" w:color="auto" w:fill="auto"/>
                  <w:vAlign w:val="center"/>
                </w:tcPr>
                <w:p>
                  <w:pPr>
                    <w:pStyle w:val="116"/>
                    <w:widowControl/>
                    <w:jc w:val="center"/>
                    <w:rPr>
                      <w:rFonts w:ascii="Times New Roman" w:hAnsi="Times New Roman" w:eastAsia="宋体"/>
                      <w:color w:val="auto"/>
                      <w:kern w:val="2"/>
                      <w:sz w:val="21"/>
                      <w:szCs w:val="21"/>
                    </w:rPr>
                  </w:pPr>
                  <w:r>
                    <w:rPr>
                      <w:rFonts w:ascii="Times New Roman" w:hAnsi="Times New Roman" w:eastAsia="宋体"/>
                      <w:color w:val="auto"/>
                      <w:kern w:val="2"/>
                      <w:sz w:val="21"/>
                      <w:szCs w:val="21"/>
                    </w:rPr>
                    <w:t>主体工程</w:t>
                  </w:r>
                </w:p>
              </w:tc>
              <w:tc>
                <w:tcPr>
                  <w:tcW w:w="885" w:type="dxa"/>
                  <w:tcBorders>
                    <w:tl2br w:val="nil"/>
                    <w:tr2bl w:val="nil"/>
                  </w:tcBorders>
                  <w:shd w:val="clear" w:color="auto" w:fill="auto"/>
                  <w:vAlign w:val="center"/>
                </w:tcPr>
                <w:p>
                  <w:pPr>
                    <w:pStyle w:val="116"/>
                    <w:widowControl/>
                    <w:spacing w:before="131"/>
                    <w:jc w:val="center"/>
                    <w:rPr>
                      <w:rFonts w:ascii="Times New Roman" w:hAnsi="Times New Roman" w:eastAsia="Times New Roman"/>
                      <w:color w:val="auto"/>
                      <w:kern w:val="2"/>
                      <w:sz w:val="21"/>
                      <w:szCs w:val="21"/>
                    </w:rPr>
                  </w:pPr>
                  <w:r>
                    <w:rPr>
                      <w:rFonts w:ascii="Times New Roman" w:hAnsi="Times New Roman"/>
                      <w:color w:val="auto"/>
                      <w:kern w:val="2"/>
                      <w:sz w:val="21"/>
                    </w:rPr>
                    <w:t>1</w:t>
                  </w:r>
                </w:p>
              </w:tc>
              <w:tc>
                <w:tcPr>
                  <w:tcW w:w="2325" w:type="dxa"/>
                  <w:tcBorders>
                    <w:tl2br w:val="nil"/>
                    <w:tr2bl w:val="nil"/>
                  </w:tcBorders>
                  <w:shd w:val="clear" w:color="auto" w:fill="auto"/>
                  <w:vAlign w:val="center"/>
                </w:tcPr>
                <w:p>
                  <w:pPr>
                    <w:pStyle w:val="116"/>
                    <w:widowControl/>
                    <w:spacing w:before="81"/>
                    <w:jc w:val="center"/>
                    <w:rPr>
                      <w:rFonts w:ascii="Times New Roman" w:hAnsi="Times New Roman" w:eastAsia="宋体"/>
                      <w:color w:val="auto"/>
                      <w:kern w:val="2"/>
                      <w:sz w:val="21"/>
                      <w:szCs w:val="21"/>
                    </w:rPr>
                  </w:pPr>
                  <w:r>
                    <w:rPr>
                      <w:rFonts w:ascii="Times New Roman" w:hAnsi="Times New Roman" w:eastAsia="宋体"/>
                      <w:color w:val="auto"/>
                      <w:kern w:val="2"/>
                      <w:sz w:val="21"/>
                      <w:szCs w:val="21"/>
                    </w:rPr>
                    <w:t>原料堆场</w:t>
                  </w:r>
                </w:p>
              </w:tc>
              <w:tc>
                <w:tcPr>
                  <w:tcW w:w="1803" w:type="dxa"/>
                  <w:tcBorders>
                    <w:tl2br w:val="nil"/>
                    <w:tr2bl w:val="nil"/>
                  </w:tcBorders>
                  <w:shd w:val="clear" w:color="auto" w:fill="auto"/>
                  <w:vAlign w:val="center"/>
                </w:tcPr>
                <w:p>
                  <w:pPr>
                    <w:pStyle w:val="116"/>
                    <w:widowControl/>
                    <w:spacing w:before="131"/>
                    <w:ind w:right="1"/>
                    <w:jc w:val="center"/>
                    <w:rPr>
                      <w:rFonts w:ascii="Times New Roman" w:hAnsi="Times New Roman" w:eastAsia="Times New Roman"/>
                      <w:color w:val="auto"/>
                      <w:kern w:val="2"/>
                      <w:sz w:val="21"/>
                      <w:szCs w:val="21"/>
                    </w:rPr>
                  </w:pPr>
                  <w:r>
                    <w:rPr>
                      <w:rFonts w:ascii="Times New Roman" w:hAnsi="Times New Roman" w:eastAsia="宋体"/>
                      <w:color w:val="auto"/>
                      <w:kern w:val="2"/>
                      <w:sz w:val="21"/>
                    </w:rPr>
                    <w:t>10</w:t>
                  </w:r>
                  <w:r>
                    <w:rPr>
                      <w:rFonts w:ascii="Times New Roman" w:hAnsi="Times New Roman"/>
                      <w:color w:val="auto"/>
                      <w:kern w:val="2"/>
                      <w:sz w:val="21"/>
                    </w:rPr>
                    <w:t>00</w:t>
                  </w:r>
                </w:p>
              </w:tc>
              <w:tc>
                <w:tcPr>
                  <w:tcW w:w="1189" w:type="dxa"/>
                  <w:tcBorders>
                    <w:tl2br w:val="nil"/>
                    <w:tr2bl w:val="nil"/>
                  </w:tcBorders>
                  <w:shd w:val="clear" w:color="auto" w:fill="auto"/>
                  <w:vAlign w:val="center"/>
                </w:tcPr>
                <w:p>
                  <w:pPr>
                    <w:pStyle w:val="116"/>
                    <w:widowControl/>
                    <w:spacing w:before="131"/>
                    <w:ind w:left="3"/>
                    <w:jc w:val="center"/>
                    <w:rPr>
                      <w:rFonts w:ascii="Times New Roman" w:hAnsi="Times New Roman" w:eastAsia="Times New Roman"/>
                      <w:color w:val="auto"/>
                      <w:kern w:val="2"/>
                      <w:sz w:val="21"/>
                      <w:szCs w:val="21"/>
                    </w:rPr>
                  </w:pPr>
                  <w:r>
                    <w:rPr>
                      <w:rFonts w:ascii="Times New Roman" w:hAnsi="Times New Roman"/>
                      <w:color w:val="auto"/>
                      <w:kern w:val="2"/>
                      <w:sz w:val="21"/>
                    </w:rPr>
                    <w:t>1</w:t>
                  </w:r>
                </w:p>
              </w:tc>
              <w:tc>
                <w:tcPr>
                  <w:tcW w:w="1496" w:type="dxa"/>
                  <w:tcBorders>
                    <w:tl2br w:val="nil"/>
                    <w:tr2bl w:val="nil"/>
                  </w:tcBorders>
                  <w:shd w:val="clear" w:color="auto" w:fill="auto"/>
                  <w:vAlign w:val="center"/>
                </w:tcPr>
                <w:p>
                  <w:pPr>
                    <w:pStyle w:val="116"/>
                    <w:widowControl/>
                    <w:spacing w:before="81"/>
                    <w:ind w:left="219"/>
                    <w:rPr>
                      <w:rFonts w:ascii="Times New Roman" w:hAnsi="Times New Roman" w:eastAsia="宋体"/>
                      <w:color w:val="auto"/>
                      <w:kern w:val="2"/>
                      <w:sz w:val="21"/>
                      <w:szCs w:val="21"/>
                    </w:rPr>
                  </w:pPr>
                  <w:r>
                    <w:rPr>
                      <w:rFonts w:ascii="Times New Roman" w:hAnsi="Times New Roman" w:eastAsia="宋体"/>
                      <w:color w:val="auto"/>
                      <w:kern w:val="2"/>
                      <w:sz w:val="21"/>
                      <w:szCs w:val="21"/>
                    </w:rPr>
                    <w:t xml:space="preserve"> </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Ex>
              <w:trPr>
                <w:trHeight w:val="461" w:hRule="atLeast"/>
                <w:jc w:val="center"/>
              </w:trPr>
              <w:tc>
                <w:tcPr>
                  <w:tcW w:w="1435" w:type="dxa"/>
                  <w:vMerge w:val="continue"/>
                  <w:tcBorders>
                    <w:tl2br w:val="nil"/>
                    <w:tr2bl w:val="nil"/>
                  </w:tcBorders>
                  <w:shd w:val="clear" w:color="auto" w:fill="auto"/>
                  <w:vAlign w:val="center"/>
                </w:tcPr>
                <w:p>
                  <w:pPr>
                    <w:rPr>
                      <w:color w:val="auto"/>
                      <w:szCs w:val="22"/>
                    </w:rPr>
                  </w:pPr>
                </w:p>
              </w:tc>
              <w:tc>
                <w:tcPr>
                  <w:tcW w:w="885" w:type="dxa"/>
                  <w:tcBorders>
                    <w:tl2br w:val="nil"/>
                    <w:tr2bl w:val="nil"/>
                  </w:tcBorders>
                  <w:shd w:val="clear" w:color="auto" w:fill="auto"/>
                  <w:vAlign w:val="center"/>
                </w:tcPr>
                <w:p>
                  <w:pPr>
                    <w:pStyle w:val="116"/>
                    <w:widowControl/>
                    <w:spacing w:before="91"/>
                    <w:jc w:val="center"/>
                    <w:rPr>
                      <w:rFonts w:ascii="Times New Roman" w:hAnsi="Times New Roman" w:eastAsia="Times New Roman"/>
                      <w:color w:val="auto"/>
                      <w:kern w:val="2"/>
                      <w:sz w:val="21"/>
                      <w:szCs w:val="21"/>
                    </w:rPr>
                  </w:pPr>
                  <w:r>
                    <w:rPr>
                      <w:rFonts w:ascii="Times New Roman" w:hAnsi="Times New Roman"/>
                      <w:color w:val="auto"/>
                      <w:kern w:val="2"/>
                      <w:sz w:val="21"/>
                    </w:rPr>
                    <w:t>2</w:t>
                  </w:r>
                </w:p>
              </w:tc>
              <w:tc>
                <w:tcPr>
                  <w:tcW w:w="2325" w:type="dxa"/>
                  <w:tcBorders>
                    <w:tl2br w:val="nil"/>
                    <w:tr2bl w:val="nil"/>
                  </w:tcBorders>
                  <w:shd w:val="clear" w:color="auto" w:fill="auto"/>
                  <w:vAlign w:val="center"/>
                </w:tcPr>
                <w:p>
                  <w:pPr>
                    <w:pStyle w:val="116"/>
                    <w:widowControl/>
                    <w:spacing w:before="42"/>
                    <w:jc w:val="center"/>
                    <w:rPr>
                      <w:rFonts w:ascii="Times New Roman" w:hAnsi="Times New Roman" w:eastAsia="宋体"/>
                      <w:color w:val="auto"/>
                      <w:kern w:val="2"/>
                      <w:sz w:val="21"/>
                      <w:szCs w:val="21"/>
                    </w:rPr>
                  </w:pPr>
                  <w:r>
                    <w:rPr>
                      <w:rFonts w:ascii="Times New Roman" w:hAnsi="Times New Roman" w:eastAsia="宋体"/>
                      <w:color w:val="auto"/>
                      <w:kern w:val="2"/>
                      <w:sz w:val="21"/>
                      <w:szCs w:val="21"/>
                    </w:rPr>
                    <w:t>生产车间</w:t>
                  </w:r>
                </w:p>
              </w:tc>
              <w:tc>
                <w:tcPr>
                  <w:tcW w:w="1803" w:type="dxa"/>
                  <w:tcBorders>
                    <w:tl2br w:val="nil"/>
                    <w:tr2bl w:val="nil"/>
                  </w:tcBorders>
                  <w:shd w:val="clear" w:color="auto" w:fill="auto"/>
                  <w:vAlign w:val="center"/>
                </w:tcPr>
                <w:p>
                  <w:pPr>
                    <w:pStyle w:val="116"/>
                    <w:widowControl/>
                    <w:spacing w:before="91"/>
                    <w:ind w:right="1"/>
                    <w:jc w:val="center"/>
                    <w:rPr>
                      <w:rFonts w:ascii="Times New Roman" w:hAnsi="Times New Roman" w:eastAsia="Times New Roman"/>
                      <w:color w:val="auto"/>
                      <w:kern w:val="2"/>
                      <w:sz w:val="21"/>
                      <w:szCs w:val="21"/>
                    </w:rPr>
                  </w:pPr>
                  <w:r>
                    <w:rPr>
                      <w:rFonts w:ascii="Times New Roman" w:hAnsi="Times New Roman"/>
                      <w:color w:val="auto"/>
                      <w:kern w:val="2"/>
                      <w:sz w:val="21"/>
                    </w:rPr>
                    <w:t>400</w:t>
                  </w:r>
                </w:p>
              </w:tc>
              <w:tc>
                <w:tcPr>
                  <w:tcW w:w="1189" w:type="dxa"/>
                  <w:tcBorders>
                    <w:tl2br w:val="nil"/>
                    <w:tr2bl w:val="nil"/>
                  </w:tcBorders>
                  <w:shd w:val="clear" w:color="auto" w:fill="auto"/>
                  <w:vAlign w:val="center"/>
                </w:tcPr>
                <w:p>
                  <w:pPr>
                    <w:pStyle w:val="116"/>
                    <w:widowControl/>
                    <w:spacing w:before="91"/>
                    <w:ind w:left="3"/>
                    <w:jc w:val="center"/>
                    <w:rPr>
                      <w:rFonts w:ascii="Times New Roman" w:hAnsi="Times New Roman" w:eastAsia="宋体"/>
                      <w:color w:val="auto"/>
                      <w:kern w:val="2"/>
                      <w:sz w:val="21"/>
                      <w:szCs w:val="21"/>
                    </w:rPr>
                  </w:pPr>
                  <w:r>
                    <w:rPr>
                      <w:rFonts w:ascii="Times New Roman" w:hAnsi="Times New Roman" w:eastAsia="宋体"/>
                      <w:color w:val="auto"/>
                      <w:kern w:val="2"/>
                      <w:sz w:val="21"/>
                    </w:rPr>
                    <w:t>1</w:t>
                  </w:r>
                </w:p>
              </w:tc>
              <w:tc>
                <w:tcPr>
                  <w:tcW w:w="1496" w:type="dxa"/>
                  <w:vMerge w:val="restart"/>
                  <w:tcBorders>
                    <w:tl2br w:val="nil"/>
                    <w:tr2bl w:val="nil"/>
                  </w:tcBorders>
                  <w:shd w:val="clear" w:color="auto" w:fill="auto"/>
                  <w:vAlign w:val="center"/>
                </w:tcPr>
                <w:p>
                  <w:pPr>
                    <w:pStyle w:val="116"/>
                    <w:widowControl/>
                    <w:rPr>
                      <w:rFonts w:ascii="Times New Roman" w:hAnsi="Times New Roman" w:eastAsia="Times New Roman"/>
                      <w:color w:val="auto"/>
                      <w:kern w:val="2"/>
                      <w:sz w:val="20"/>
                      <w:szCs w:val="20"/>
                    </w:rPr>
                  </w:pPr>
                </w:p>
                <w:p>
                  <w:pPr>
                    <w:pStyle w:val="116"/>
                    <w:widowControl/>
                    <w:rPr>
                      <w:rFonts w:ascii="Times New Roman" w:hAnsi="Times New Roman" w:eastAsia="Times New Roman"/>
                      <w:color w:val="auto"/>
                      <w:kern w:val="2"/>
                      <w:sz w:val="20"/>
                      <w:szCs w:val="20"/>
                    </w:rPr>
                  </w:pPr>
                </w:p>
                <w:p>
                  <w:pPr>
                    <w:pStyle w:val="116"/>
                    <w:widowControl/>
                    <w:rPr>
                      <w:rFonts w:ascii="Times New Roman" w:hAnsi="Times New Roman" w:eastAsia="Times New Roman"/>
                      <w:color w:val="auto"/>
                      <w:kern w:val="2"/>
                      <w:sz w:val="20"/>
                      <w:szCs w:val="20"/>
                    </w:rPr>
                  </w:pPr>
                </w:p>
                <w:p>
                  <w:pPr>
                    <w:pStyle w:val="116"/>
                    <w:widowControl/>
                    <w:spacing w:before="11"/>
                    <w:rPr>
                      <w:rFonts w:ascii="Times New Roman" w:hAnsi="Times New Roman" w:eastAsia="Times New Roman"/>
                      <w:color w:val="auto"/>
                      <w:kern w:val="2"/>
                    </w:rPr>
                  </w:pPr>
                </w:p>
                <w:p>
                  <w:pPr>
                    <w:pStyle w:val="116"/>
                    <w:widowControl/>
                    <w:ind w:left="219"/>
                    <w:rPr>
                      <w:rFonts w:ascii="Times New Roman" w:hAnsi="Times New Roman" w:eastAsia="宋体"/>
                      <w:color w:val="auto"/>
                      <w:kern w:val="2"/>
                      <w:sz w:val="21"/>
                      <w:szCs w:val="21"/>
                    </w:rPr>
                  </w:pPr>
                  <w:r>
                    <w:rPr>
                      <w:rFonts w:ascii="Times New Roman" w:hAnsi="Times New Roman" w:eastAsia="宋体"/>
                      <w:color w:val="auto"/>
                      <w:kern w:val="2"/>
                      <w:sz w:val="21"/>
                      <w:szCs w:val="21"/>
                    </w:rPr>
                    <w:t xml:space="preserve"> </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Ex>
              <w:trPr>
                <w:trHeight w:val="461" w:hRule="atLeast"/>
                <w:jc w:val="center"/>
              </w:trPr>
              <w:tc>
                <w:tcPr>
                  <w:tcW w:w="1435" w:type="dxa"/>
                  <w:vMerge w:val="continue"/>
                  <w:tcBorders>
                    <w:tl2br w:val="nil"/>
                    <w:tr2bl w:val="nil"/>
                  </w:tcBorders>
                  <w:shd w:val="clear" w:color="auto" w:fill="auto"/>
                  <w:vAlign w:val="center"/>
                </w:tcPr>
                <w:p>
                  <w:pPr>
                    <w:rPr>
                      <w:color w:val="auto"/>
                      <w:szCs w:val="22"/>
                    </w:rPr>
                  </w:pPr>
                </w:p>
              </w:tc>
              <w:tc>
                <w:tcPr>
                  <w:tcW w:w="885" w:type="dxa"/>
                  <w:tcBorders>
                    <w:tl2br w:val="nil"/>
                    <w:tr2bl w:val="nil"/>
                  </w:tcBorders>
                  <w:shd w:val="clear" w:color="auto" w:fill="auto"/>
                  <w:vAlign w:val="center"/>
                </w:tcPr>
                <w:p>
                  <w:pPr>
                    <w:pStyle w:val="116"/>
                    <w:widowControl/>
                    <w:spacing w:before="149"/>
                    <w:jc w:val="center"/>
                    <w:rPr>
                      <w:rFonts w:ascii="Times New Roman" w:hAnsi="Times New Roman" w:eastAsia="Times New Roman"/>
                      <w:color w:val="auto"/>
                      <w:kern w:val="2"/>
                      <w:sz w:val="21"/>
                      <w:szCs w:val="21"/>
                    </w:rPr>
                  </w:pPr>
                  <w:r>
                    <w:rPr>
                      <w:rFonts w:ascii="Times New Roman" w:hAnsi="Times New Roman"/>
                      <w:color w:val="auto"/>
                      <w:kern w:val="2"/>
                      <w:sz w:val="21"/>
                    </w:rPr>
                    <w:t>2.1</w:t>
                  </w:r>
                </w:p>
              </w:tc>
              <w:tc>
                <w:tcPr>
                  <w:tcW w:w="2325" w:type="dxa"/>
                  <w:tcBorders>
                    <w:tl2br w:val="nil"/>
                    <w:tr2bl w:val="nil"/>
                  </w:tcBorders>
                  <w:shd w:val="clear" w:color="auto" w:fill="auto"/>
                  <w:vAlign w:val="center"/>
                </w:tcPr>
                <w:p>
                  <w:pPr>
                    <w:pStyle w:val="116"/>
                    <w:widowControl/>
                    <w:spacing w:before="100"/>
                    <w:jc w:val="center"/>
                    <w:rPr>
                      <w:rFonts w:ascii="Times New Roman" w:hAnsi="Times New Roman" w:eastAsia="宋体"/>
                      <w:color w:val="auto"/>
                      <w:kern w:val="2"/>
                      <w:sz w:val="21"/>
                      <w:szCs w:val="21"/>
                    </w:rPr>
                  </w:pPr>
                  <w:r>
                    <w:rPr>
                      <w:rFonts w:ascii="Times New Roman" w:hAnsi="Times New Roman" w:eastAsia="宋体"/>
                      <w:color w:val="auto"/>
                      <w:kern w:val="2"/>
                      <w:sz w:val="21"/>
                      <w:szCs w:val="21"/>
                    </w:rPr>
                    <w:t>蒸煮竹片区</w:t>
                  </w:r>
                </w:p>
              </w:tc>
              <w:tc>
                <w:tcPr>
                  <w:tcW w:w="1803" w:type="dxa"/>
                  <w:tcBorders>
                    <w:tl2br w:val="nil"/>
                    <w:tr2bl w:val="nil"/>
                  </w:tcBorders>
                  <w:shd w:val="clear" w:color="auto" w:fill="auto"/>
                  <w:vAlign w:val="center"/>
                </w:tcPr>
                <w:p>
                  <w:pPr>
                    <w:pStyle w:val="116"/>
                    <w:widowControl/>
                    <w:spacing w:before="149"/>
                    <w:ind w:right="1"/>
                    <w:jc w:val="center"/>
                    <w:rPr>
                      <w:rFonts w:ascii="Times New Roman" w:hAnsi="Times New Roman" w:eastAsia="Times New Roman"/>
                      <w:color w:val="auto"/>
                      <w:kern w:val="2"/>
                      <w:sz w:val="21"/>
                      <w:szCs w:val="21"/>
                    </w:rPr>
                  </w:pPr>
                  <w:r>
                    <w:rPr>
                      <w:rFonts w:ascii="Times New Roman" w:hAnsi="Times New Roman"/>
                      <w:color w:val="auto"/>
                      <w:kern w:val="2"/>
                      <w:sz w:val="21"/>
                    </w:rPr>
                    <w:t>30</w:t>
                  </w:r>
                </w:p>
              </w:tc>
              <w:tc>
                <w:tcPr>
                  <w:tcW w:w="1189" w:type="dxa"/>
                  <w:tcBorders>
                    <w:tl2br w:val="nil"/>
                    <w:tr2bl w:val="nil"/>
                  </w:tcBorders>
                  <w:shd w:val="clear" w:color="auto" w:fill="auto"/>
                  <w:vAlign w:val="center"/>
                </w:tcPr>
                <w:p>
                  <w:pPr>
                    <w:pStyle w:val="116"/>
                    <w:widowControl/>
                    <w:spacing w:before="149"/>
                    <w:ind w:left="3"/>
                    <w:jc w:val="center"/>
                    <w:rPr>
                      <w:rFonts w:ascii="Times New Roman" w:hAnsi="Times New Roman" w:eastAsia="Times New Roman"/>
                      <w:color w:val="auto"/>
                      <w:kern w:val="2"/>
                      <w:sz w:val="21"/>
                      <w:szCs w:val="21"/>
                    </w:rPr>
                  </w:pPr>
                  <w:r>
                    <w:rPr>
                      <w:rFonts w:ascii="Times New Roman" w:hAnsi="Times New Roman"/>
                      <w:color w:val="auto"/>
                      <w:kern w:val="2"/>
                      <w:sz w:val="21"/>
                    </w:rPr>
                    <w:t>1</w:t>
                  </w:r>
                </w:p>
              </w:tc>
              <w:tc>
                <w:tcPr>
                  <w:tcW w:w="1496" w:type="dxa"/>
                  <w:vMerge w:val="continue"/>
                  <w:tcBorders>
                    <w:tl2br w:val="nil"/>
                    <w:tr2bl w:val="nil"/>
                  </w:tcBorders>
                  <w:shd w:val="clear" w:color="auto" w:fill="auto"/>
                  <w:vAlign w:val="center"/>
                </w:tcPr>
                <w:p>
                  <w:pPr>
                    <w:rPr>
                      <w:color w:val="auto"/>
                      <w:szCs w:val="22"/>
                    </w:rPr>
                  </w:pP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Ex>
              <w:trPr>
                <w:trHeight w:val="461" w:hRule="atLeast"/>
                <w:jc w:val="center"/>
              </w:trPr>
              <w:tc>
                <w:tcPr>
                  <w:tcW w:w="1435" w:type="dxa"/>
                  <w:vMerge w:val="continue"/>
                  <w:tcBorders>
                    <w:tl2br w:val="nil"/>
                    <w:tr2bl w:val="nil"/>
                  </w:tcBorders>
                  <w:shd w:val="clear" w:color="auto" w:fill="auto"/>
                  <w:vAlign w:val="center"/>
                </w:tcPr>
                <w:p>
                  <w:pPr>
                    <w:rPr>
                      <w:color w:val="auto"/>
                      <w:szCs w:val="22"/>
                    </w:rPr>
                  </w:pPr>
                </w:p>
              </w:tc>
              <w:tc>
                <w:tcPr>
                  <w:tcW w:w="885" w:type="dxa"/>
                  <w:tcBorders>
                    <w:tl2br w:val="nil"/>
                    <w:tr2bl w:val="nil"/>
                  </w:tcBorders>
                  <w:shd w:val="clear" w:color="auto" w:fill="auto"/>
                  <w:vAlign w:val="center"/>
                </w:tcPr>
                <w:p>
                  <w:pPr>
                    <w:pStyle w:val="116"/>
                    <w:widowControl/>
                    <w:spacing w:before="92"/>
                    <w:jc w:val="center"/>
                    <w:rPr>
                      <w:rFonts w:ascii="Times New Roman" w:hAnsi="Times New Roman" w:eastAsia="Times New Roman"/>
                      <w:color w:val="auto"/>
                      <w:kern w:val="2"/>
                      <w:sz w:val="21"/>
                      <w:szCs w:val="21"/>
                    </w:rPr>
                  </w:pPr>
                  <w:r>
                    <w:rPr>
                      <w:rFonts w:ascii="Times New Roman" w:hAnsi="Times New Roman"/>
                      <w:color w:val="auto"/>
                      <w:kern w:val="2"/>
                      <w:sz w:val="21"/>
                    </w:rPr>
                    <w:t>2.2</w:t>
                  </w:r>
                </w:p>
              </w:tc>
              <w:tc>
                <w:tcPr>
                  <w:tcW w:w="2325" w:type="dxa"/>
                  <w:tcBorders>
                    <w:tl2br w:val="nil"/>
                    <w:tr2bl w:val="nil"/>
                  </w:tcBorders>
                  <w:shd w:val="clear" w:color="auto" w:fill="auto"/>
                  <w:vAlign w:val="center"/>
                </w:tcPr>
                <w:p>
                  <w:pPr>
                    <w:pStyle w:val="116"/>
                    <w:widowControl/>
                    <w:spacing w:before="38"/>
                    <w:jc w:val="center"/>
                    <w:rPr>
                      <w:rFonts w:ascii="Times New Roman" w:hAnsi="Times New Roman" w:eastAsia="宋体"/>
                      <w:color w:val="auto"/>
                      <w:kern w:val="2"/>
                      <w:sz w:val="21"/>
                      <w:szCs w:val="21"/>
                    </w:rPr>
                  </w:pPr>
                  <w:r>
                    <w:rPr>
                      <w:rFonts w:ascii="Times New Roman" w:hAnsi="Times New Roman" w:eastAsia="宋体"/>
                      <w:color w:val="auto"/>
                      <w:kern w:val="2"/>
                      <w:sz w:val="21"/>
                      <w:szCs w:val="21"/>
                    </w:rPr>
                    <w:t>下料区</w:t>
                  </w:r>
                </w:p>
              </w:tc>
              <w:tc>
                <w:tcPr>
                  <w:tcW w:w="1803" w:type="dxa"/>
                  <w:tcBorders>
                    <w:tl2br w:val="nil"/>
                    <w:tr2bl w:val="nil"/>
                  </w:tcBorders>
                  <w:shd w:val="clear" w:color="auto" w:fill="auto"/>
                  <w:vAlign w:val="center"/>
                </w:tcPr>
                <w:p>
                  <w:pPr>
                    <w:pStyle w:val="116"/>
                    <w:widowControl/>
                    <w:spacing w:before="92"/>
                    <w:ind w:right="1"/>
                    <w:jc w:val="center"/>
                    <w:rPr>
                      <w:rFonts w:ascii="Times New Roman" w:hAnsi="Times New Roman" w:eastAsia="Times New Roman"/>
                      <w:color w:val="auto"/>
                      <w:kern w:val="2"/>
                      <w:sz w:val="21"/>
                      <w:szCs w:val="21"/>
                    </w:rPr>
                  </w:pPr>
                  <w:r>
                    <w:rPr>
                      <w:rFonts w:ascii="Times New Roman" w:hAnsi="Times New Roman"/>
                      <w:color w:val="auto"/>
                      <w:kern w:val="2"/>
                      <w:sz w:val="21"/>
                    </w:rPr>
                    <w:t>20</w:t>
                  </w:r>
                </w:p>
              </w:tc>
              <w:tc>
                <w:tcPr>
                  <w:tcW w:w="1189" w:type="dxa"/>
                  <w:tcBorders>
                    <w:tl2br w:val="nil"/>
                    <w:tr2bl w:val="nil"/>
                  </w:tcBorders>
                  <w:shd w:val="clear" w:color="auto" w:fill="auto"/>
                  <w:vAlign w:val="center"/>
                </w:tcPr>
                <w:p>
                  <w:pPr>
                    <w:pStyle w:val="116"/>
                    <w:widowControl/>
                    <w:spacing w:before="92"/>
                    <w:ind w:left="3"/>
                    <w:jc w:val="center"/>
                    <w:rPr>
                      <w:rFonts w:ascii="Times New Roman" w:hAnsi="Times New Roman" w:eastAsia="Times New Roman"/>
                      <w:color w:val="auto"/>
                      <w:kern w:val="2"/>
                      <w:sz w:val="21"/>
                      <w:szCs w:val="21"/>
                    </w:rPr>
                  </w:pPr>
                  <w:r>
                    <w:rPr>
                      <w:rFonts w:ascii="Times New Roman" w:hAnsi="Times New Roman"/>
                      <w:color w:val="auto"/>
                      <w:kern w:val="2"/>
                      <w:sz w:val="21"/>
                    </w:rPr>
                    <w:t>1</w:t>
                  </w:r>
                </w:p>
              </w:tc>
              <w:tc>
                <w:tcPr>
                  <w:tcW w:w="1496" w:type="dxa"/>
                  <w:vMerge w:val="continue"/>
                  <w:tcBorders>
                    <w:tl2br w:val="nil"/>
                    <w:tr2bl w:val="nil"/>
                  </w:tcBorders>
                  <w:shd w:val="clear" w:color="auto" w:fill="auto"/>
                  <w:vAlign w:val="center"/>
                </w:tcPr>
                <w:p>
                  <w:pPr>
                    <w:rPr>
                      <w:color w:val="auto"/>
                      <w:szCs w:val="22"/>
                    </w:rPr>
                  </w:pP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Ex>
              <w:trPr>
                <w:trHeight w:val="461" w:hRule="atLeast"/>
                <w:jc w:val="center"/>
              </w:trPr>
              <w:tc>
                <w:tcPr>
                  <w:tcW w:w="1435" w:type="dxa"/>
                  <w:vMerge w:val="continue"/>
                  <w:tcBorders>
                    <w:tl2br w:val="nil"/>
                    <w:tr2bl w:val="nil"/>
                  </w:tcBorders>
                  <w:shd w:val="clear" w:color="auto" w:fill="auto"/>
                  <w:vAlign w:val="center"/>
                </w:tcPr>
                <w:p>
                  <w:pPr>
                    <w:rPr>
                      <w:color w:val="auto"/>
                      <w:szCs w:val="22"/>
                    </w:rPr>
                  </w:pPr>
                </w:p>
              </w:tc>
              <w:tc>
                <w:tcPr>
                  <w:tcW w:w="885" w:type="dxa"/>
                  <w:tcBorders>
                    <w:tl2br w:val="nil"/>
                    <w:tr2bl w:val="nil"/>
                  </w:tcBorders>
                  <w:shd w:val="clear" w:color="auto" w:fill="auto"/>
                  <w:vAlign w:val="center"/>
                </w:tcPr>
                <w:p>
                  <w:pPr>
                    <w:pStyle w:val="116"/>
                    <w:widowControl/>
                    <w:spacing w:before="88"/>
                    <w:jc w:val="center"/>
                    <w:rPr>
                      <w:rFonts w:ascii="Times New Roman" w:hAnsi="Times New Roman" w:eastAsia="Times New Roman"/>
                      <w:color w:val="auto"/>
                      <w:kern w:val="2"/>
                      <w:sz w:val="21"/>
                      <w:szCs w:val="21"/>
                    </w:rPr>
                  </w:pPr>
                  <w:r>
                    <w:rPr>
                      <w:rFonts w:ascii="Times New Roman" w:hAnsi="Times New Roman"/>
                      <w:color w:val="auto"/>
                      <w:kern w:val="2"/>
                      <w:sz w:val="21"/>
                    </w:rPr>
                    <w:t>2.3</w:t>
                  </w:r>
                </w:p>
              </w:tc>
              <w:tc>
                <w:tcPr>
                  <w:tcW w:w="2325" w:type="dxa"/>
                  <w:tcBorders>
                    <w:tl2br w:val="nil"/>
                    <w:tr2bl w:val="nil"/>
                  </w:tcBorders>
                  <w:shd w:val="clear" w:color="auto" w:fill="auto"/>
                  <w:vAlign w:val="center"/>
                </w:tcPr>
                <w:p>
                  <w:pPr>
                    <w:pStyle w:val="116"/>
                    <w:widowControl/>
                    <w:spacing w:before="39"/>
                    <w:ind w:left="98"/>
                    <w:jc w:val="center"/>
                    <w:rPr>
                      <w:rFonts w:ascii="Times New Roman" w:hAnsi="Times New Roman" w:eastAsia="宋体"/>
                      <w:color w:val="auto"/>
                      <w:kern w:val="2"/>
                      <w:sz w:val="21"/>
                      <w:szCs w:val="21"/>
                    </w:rPr>
                  </w:pPr>
                  <w:r>
                    <w:rPr>
                      <w:rFonts w:ascii="Times New Roman" w:hAnsi="Times New Roman" w:eastAsia="宋体"/>
                      <w:color w:val="auto"/>
                      <w:spacing w:val="-3"/>
                      <w:kern w:val="2"/>
                      <w:sz w:val="21"/>
                      <w:szCs w:val="21"/>
                    </w:rPr>
                    <w:t>冲胚、冲孔和水磨区</w:t>
                  </w:r>
                </w:p>
              </w:tc>
              <w:tc>
                <w:tcPr>
                  <w:tcW w:w="1803" w:type="dxa"/>
                  <w:tcBorders>
                    <w:tl2br w:val="nil"/>
                    <w:tr2bl w:val="nil"/>
                  </w:tcBorders>
                  <w:shd w:val="clear" w:color="auto" w:fill="auto"/>
                  <w:vAlign w:val="center"/>
                </w:tcPr>
                <w:p>
                  <w:pPr>
                    <w:pStyle w:val="116"/>
                    <w:widowControl/>
                    <w:spacing w:before="88"/>
                    <w:ind w:right="1"/>
                    <w:jc w:val="center"/>
                    <w:rPr>
                      <w:rFonts w:ascii="Times New Roman" w:hAnsi="Times New Roman" w:eastAsia="Times New Roman"/>
                      <w:color w:val="auto"/>
                      <w:kern w:val="2"/>
                      <w:sz w:val="21"/>
                      <w:szCs w:val="21"/>
                    </w:rPr>
                  </w:pPr>
                  <w:r>
                    <w:rPr>
                      <w:rFonts w:ascii="Times New Roman" w:hAnsi="Times New Roman"/>
                      <w:color w:val="auto"/>
                      <w:kern w:val="2"/>
                      <w:sz w:val="21"/>
                    </w:rPr>
                    <w:t>250</w:t>
                  </w:r>
                </w:p>
              </w:tc>
              <w:tc>
                <w:tcPr>
                  <w:tcW w:w="1189" w:type="dxa"/>
                  <w:tcBorders>
                    <w:tl2br w:val="nil"/>
                    <w:tr2bl w:val="nil"/>
                  </w:tcBorders>
                  <w:shd w:val="clear" w:color="auto" w:fill="auto"/>
                  <w:vAlign w:val="center"/>
                </w:tcPr>
                <w:p>
                  <w:pPr>
                    <w:pStyle w:val="116"/>
                    <w:widowControl/>
                    <w:spacing w:before="88"/>
                    <w:ind w:left="3"/>
                    <w:jc w:val="center"/>
                    <w:rPr>
                      <w:rFonts w:ascii="Times New Roman" w:hAnsi="Times New Roman" w:eastAsia="Times New Roman"/>
                      <w:color w:val="auto"/>
                      <w:kern w:val="2"/>
                      <w:sz w:val="21"/>
                      <w:szCs w:val="21"/>
                    </w:rPr>
                  </w:pPr>
                  <w:r>
                    <w:rPr>
                      <w:rFonts w:ascii="Times New Roman" w:hAnsi="Times New Roman"/>
                      <w:color w:val="auto"/>
                      <w:kern w:val="2"/>
                      <w:sz w:val="21"/>
                    </w:rPr>
                    <w:t>1</w:t>
                  </w:r>
                </w:p>
              </w:tc>
              <w:tc>
                <w:tcPr>
                  <w:tcW w:w="1496" w:type="dxa"/>
                  <w:vMerge w:val="continue"/>
                  <w:tcBorders>
                    <w:tl2br w:val="nil"/>
                    <w:tr2bl w:val="nil"/>
                  </w:tcBorders>
                  <w:shd w:val="clear" w:color="auto" w:fill="auto"/>
                  <w:vAlign w:val="center"/>
                </w:tcPr>
                <w:p>
                  <w:pPr>
                    <w:rPr>
                      <w:color w:val="auto"/>
                      <w:szCs w:val="22"/>
                    </w:rPr>
                  </w:pP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Ex>
              <w:trPr>
                <w:trHeight w:val="461" w:hRule="atLeast"/>
                <w:jc w:val="center"/>
              </w:trPr>
              <w:tc>
                <w:tcPr>
                  <w:tcW w:w="1435" w:type="dxa"/>
                  <w:vMerge w:val="continue"/>
                  <w:tcBorders>
                    <w:tl2br w:val="nil"/>
                    <w:tr2bl w:val="nil"/>
                  </w:tcBorders>
                  <w:shd w:val="clear" w:color="auto" w:fill="auto"/>
                  <w:vAlign w:val="center"/>
                </w:tcPr>
                <w:p>
                  <w:pPr>
                    <w:rPr>
                      <w:color w:val="auto"/>
                      <w:szCs w:val="22"/>
                    </w:rPr>
                  </w:pPr>
                </w:p>
              </w:tc>
              <w:tc>
                <w:tcPr>
                  <w:tcW w:w="885" w:type="dxa"/>
                  <w:tcBorders>
                    <w:tl2br w:val="nil"/>
                    <w:tr2bl w:val="nil"/>
                  </w:tcBorders>
                  <w:shd w:val="clear" w:color="auto" w:fill="auto"/>
                  <w:vAlign w:val="center"/>
                </w:tcPr>
                <w:p>
                  <w:pPr>
                    <w:pStyle w:val="116"/>
                    <w:widowControl/>
                    <w:spacing w:before="77"/>
                    <w:jc w:val="center"/>
                    <w:rPr>
                      <w:rFonts w:ascii="Times New Roman" w:hAnsi="Times New Roman" w:eastAsia="Times New Roman"/>
                      <w:color w:val="auto"/>
                      <w:kern w:val="2"/>
                      <w:sz w:val="21"/>
                      <w:szCs w:val="21"/>
                    </w:rPr>
                  </w:pPr>
                  <w:r>
                    <w:rPr>
                      <w:rFonts w:ascii="Times New Roman" w:hAnsi="Times New Roman"/>
                      <w:color w:val="auto"/>
                      <w:kern w:val="2"/>
                      <w:sz w:val="21"/>
                    </w:rPr>
                    <w:t>2.4</w:t>
                  </w:r>
                </w:p>
              </w:tc>
              <w:tc>
                <w:tcPr>
                  <w:tcW w:w="2325" w:type="dxa"/>
                  <w:tcBorders>
                    <w:tl2br w:val="nil"/>
                    <w:tr2bl w:val="nil"/>
                  </w:tcBorders>
                  <w:shd w:val="clear" w:color="auto" w:fill="auto"/>
                  <w:vAlign w:val="center"/>
                </w:tcPr>
                <w:p>
                  <w:pPr>
                    <w:pStyle w:val="116"/>
                    <w:widowControl/>
                    <w:spacing w:before="28"/>
                    <w:jc w:val="center"/>
                    <w:rPr>
                      <w:rFonts w:ascii="Times New Roman" w:hAnsi="Times New Roman" w:eastAsia="宋体"/>
                      <w:color w:val="auto"/>
                      <w:kern w:val="2"/>
                      <w:sz w:val="21"/>
                      <w:szCs w:val="21"/>
                    </w:rPr>
                  </w:pPr>
                  <w:r>
                    <w:rPr>
                      <w:rFonts w:ascii="Times New Roman" w:hAnsi="Times New Roman" w:eastAsia="宋体"/>
                      <w:color w:val="auto"/>
                      <w:kern w:val="2"/>
                      <w:sz w:val="21"/>
                      <w:szCs w:val="21"/>
                    </w:rPr>
                    <w:t>成品区</w:t>
                  </w:r>
                </w:p>
              </w:tc>
              <w:tc>
                <w:tcPr>
                  <w:tcW w:w="1803" w:type="dxa"/>
                  <w:tcBorders>
                    <w:tl2br w:val="nil"/>
                    <w:tr2bl w:val="nil"/>
                  </w:tcBorders>
                  <w:shd w:val="clear" w:color="auto" w:fill="auto"/>
                  <w:vAlign w:val="center"/>
                </w:tcPr>
                <w:p>
                  <w:pPr>
                    <w:pStyle w:val="116"/>
                    <w:widowControl/>
                    <w:spacing w:before="77"/>
                    <w:ind w:right="1"/>
                    <w:jc w:val="center"/>
                    <w:rPr>
                      <w:rFonts w:ascii="Times New Roman" w:hAnsi="Times New Roman" w:eastAsia="Times New Roman"/>
                      <w:color w:val="auto"/>
                      <w:kern w:val="2"/>
                      <w:sz w:val="21"/>
                      <w:szCs w:val="21"/>
                    </w:rPr>
                  </w:pPr>
                  <w:r>
                    <w:rPr>
                      <w:rFonts w:ascii="Times New Roman" w:hAnsi="Times New Roman"/>
                      <w:color w:val="auto"/>
                      <w:kern w:val="2"/>
                      <w:sz w:val="21"/>
                    </w:rPr>
                    <w:t>100</w:t>
                  </w:r>
                </w:p>
              </w:tc>
              <w:tc>
                <w:tcPr>
                  <w:tcW w:w="1189" w:type="dxa"/>
                  <w:tcBorders>
                    <w:tl2br w:val="nil"/>
                    <w:tr2bl w:val="nil"/>
                  </w:tcBorders>
                  <w:shd w:val="clear" w:color="auto" w:fill="auto"/>
                  <w:vAlign w:val="center"/>
                </w:tcPr>
                <w:p>
                  <w:pPr>
                    <w:pStyle w:val="116"/>
                    <w:widowControl/>
                    <w:spacing w:before="77"/>
                    <w:ind w:left="3"/>
                    <w:jc w:val="center"/>
                    <w:rPr>
                      <w:rFonts w:ascii="Times New Roman" w:hAnsi="Times New Roman" w:eastAsia="Times New Roman"/>
                      <w:color w:val="auto"/>
                      <w:kern w:val="2"/>
                      <w:sz w:val="21"/>
                      <w:szCs w:val="21"/>
                    </w:rPr>
                  </w:pPr>
                  <w:r>
                    <w:rPr>
                      <w:rFonts w:ascii="Times New Roman" w:hAnsi="Times New Roman"/>
                      <w:color w:val="auto"/>
                      <w:kern w:val="2"/>
                      <w:sz w:val="21"/>
                    </w:rPr>
                    <w:t>1</w:t>
                  </w:r>
                </w:p>
              </w:tc>
              <w:tc>
                <w:tcPr>
                  <w:tcW w:w="1496" w:type="dxa"/>
                  <w:vMerge w:val="continue"/>
                  <w:tcBorders>
                    <w:tl2br w:val="nil"/>
                    <w:tr2bl w:val="nil"/>
                  </w:tcBorders>
                  <w:shd w:val="clear" w:color="auto" w:fill="auto"/>
                  <w:vAlign w:val="center"/>
                </w:tcPr>
                <w:p>
                  <w:pPr>
                    <w:rPr>
                      <w:color w:val="auto"/>
                      <w:szCs w:val="22"/>
                    </w:rPr>
                  </w:pP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Ex>
              <w:trPr>
                <w:trHeight w:val="461" w:hRule="atLeast"/>
                <w:jc w:val="center"/>
              </w:trPr>
              <w:tc>
                <w:tcPr>
                  <w:tcW w:w="1435" w:type="dxa"/>
                  <w:tcBorders>
                    <w:tl2br w:val="nil"/>
                    <w:tr2bl w:val="nil"/>
                  </w:tcBorders>
                  <w:shd w:val="clear" w:color="auto" w:fill="auto"/>
                  <w:vAlign w:val="center"/>
                </w:tcPr>
                <w:p>
                  <w:pPr>
                    <w:pStyle w:val="116"/>
                    <w:widowControl/>
                    <w:jc w:val="center"/>
                    <w:rPr>
                      <w:rFonts w:ascii="Times New Roman" w:hAnsi="Times New Roman" w:eastAsia="宋体"/>
                      <w:color w:val="auto"/>
                      <w:kern w:val="2"/>
                      <w:sz w:val="21"/>
                      <w:szCs w:val="21"/>
                    </w:rPr>
                  </w:pPr>
                  <w:r>
                    <w:rPr>
                      <w:rFonts w:ascii="Times New Roman" w:hAnsi="Times New Roman" w:eastAsia="宋体"/>
                      <w:color w:val="auto"/>
                      <w:kern w:val="2"/>
                      <w:sz w:val="21"/>
                      <w:szCs w:val="21"/>
                    </w:rPr>
                    <w:t>辅助工程</w:t>
                  </w:r>
                </w:p>
              </w:tc>
              <w:tc>
                <w:tcPr>
                  <w:tcW w:w="885" w:type="dxa"/>
                  <w:tcBorders>
                    <w:tl2br w:val="nil"/>
                    <w:tr2bl w:val="nil"/>
                  </w:tcBorders>
                  <w:shd w:val="clear" w:color="auto" w:fill="auto"/>
                  <w:vAlign w:val="center"/>
                </w:tcPr>
                <w:p>
                  <w:pPr>
                    <w:pStyle w:val="116"/>
                    <w:widowControl/>
                    <w:jc w:val="center"/>
                    <w:rPr>
                      <w:rFonts w:ascii="Times New Roman" w:hAnsi="Times New Roman" w:eastAsia="宋体"/>
                      <w:color w:val="auto"/>
                      <w:kern w:val="2"/>
                      <w:sz w:val="21"/>
                      <w:szCs w:val="21"/>
                    </w:rPr>
                  </w:pPr>
                  <w:r>
                    <w:rPr>
                      <w:rFonts w:ascii="Times New Roman" w:hAnsi="Times New Roman" w:eastAsia="宋体"/>
                      <w:color w:val="auto"/>
                      <w:kern w:val="2"/>
                      <w:sz w:val="21"/>
                      <w:szCs w:val="21"/>
                    </w:rPr>
                    <w:t>3</w:t>
                  </w:r>
                </w:p>
              </w:tc>
              <w:tc>
                <w:tcPr>
                  <w:tcW w:w="2325" w:type="dxa"/>
                  <w:tcBorders>
                    <w:tl2br w:val="nil"/>
                    <w:tr2bl w:val="nil"/>
                  </w:tcBorders>
                  <w:shd w:val="clear" w:color="auto" w:fill="auto"/>
                  <w:vAlign w:val="center"/>
                </w:tcPr>
                <w:p>
                  <w:pPr>
                    <w:pStyle w:val="116"/>
                    <w:widowControl/>
                    <w:jc w:val="center"/>
                    <w:rPr>
                      <w:rFonts w:ascii="Times New Roman" w:hAnsi="Times New Roman" w:eastAsia="宋体"/>
                      <w:color w:val="auto"/>
                      <w:kern w:val="2"/>
                      <w:sz w:val="21"/>
                      <w:szCs w:val="21"/>
                    </w:rPr>
                  </w:pPr>
                  <w:r>
                    <w:rPr>
                      <w:rFonts w:ascii="Times New Roman" w:hAnsi="Times New Roman" w:eastAsia="宋体"/>
                      <w:color w:val="auto"/>
                      <w:kern w:val="2"/>
                      <w:sz w:val="21"/>
                      <w:szCs w:val="21"/>
                    </w:rPr>
                    <w:t>办公室</w:t>
                  </w:r>
                </w:p>
              </w:tc>
              <w:tc>
                <w:tcPr>
                  <w:tcW w:w="1803" w:type="dxa"/>
                  <w:tcBorders>
                    <w:tl2br w:val="nil"/>
                    <w:tr2bl w:val="nil"/>
                  </w:tcBorders>
                  <w:shd w:val="clear" w:color="auto" w:fill="auto"/>
                  <w:vAlign w:val="center"/>
                </w:tcPr>
                <w:p>
                  <w:pPr>
                    <w:pStyle w:val="116"/>
                    <w:widowControl/>
                    <w:ind w:right="-14"/>
                    <w:jc w:val="center"/>
                    <w:rPr>
                      <w:rFonts w:ascii="Times New Roman" w:hAnsi="Times New Roman" w:eastAsia="宋体"/>
                      <w:color w:val="auto"/>
                      <w:kern w:val="2"/>
                      <w:sz w:val="21"/>
                      <w:szCs w:val="21"/>
                    </w:rPr>
                  </w:pPr>
                  <w:r>
                    <w:rPr>
                      <w:rFonts w:ascii="Times New Roman" w:hAnsi="Times New Roman" w:eastAsia="宋体"/>
                      <w:color w:val="auto"/>
                      <w:kern w:val="2"/>
                      <w:sz w:val="21"/>
                      <w:szCs w:val="21"/>
                    </w:rPr>
                    <w:t>30</w:t>
                  </w:r>
                </w:p>
              </w:tc>
              <w:tc>
                <w:tcPr>
                  <w:tcW w:w="1189" w:type="dxa"/>
                  <w:tcBorders>
                    <w:tl2br w:val="nil"/>
                    <w:tr2bl w:val="nil"/>
                  </w:tcBorders>
                  <w:shd w:val="clear" w:color="auto" w:fill="auto"/>
                  <w:vAlign w:val="center"/>
                </w:tcPr>
                <w:p>
                  <w:pPr>
                    <w:pStyle w:val="116"/>
                    <w:widowControl/>
                    <w:jc w:val="center"/>
                    <w:rPr>
                      <w:rFonts w:ascii="Times New Roman" w:hAnsi="Times New Roman" w:eastAsia="宋体"/>
                      <w:color w:val="auto"/>
                      <w:kern w:val="2"/>
                      <w:sz w:val="21"/>
                      <w:szCs w:val="21"/>
                    </w:rPr>
                  </w:pPr>
                  <w:r>
                    <w:rPr>
                      <w:rFonts w:ascii="Times New Roman" w:hAnsi="Times New Roman" w:eastAsia="宋体"/>
                      <w:color w:val="auto"/>
                      <w:kern w:val="2"/>
                      <w:sz w:val="21"/>
                      <w:szCs w:val="21"/>
                    </w:rPr>
                    <w:t>1</w:t>
                  </w:r>
                </w:p>
              </w:tc>
              <w:tc>
                <w:tcPr>
                  <w:tcW w:w="1496" w:type="dxa"/>
                  <w:tcBorders>
                    <w:tl2br w:val="nil"/>
                    <w:tr2bl w:val="nil"/>
                  </w:tcBorders>
                  <w:shd w:val="clear" w:color="auto" w:fill="auto"/>
                  <w:vAlign w:val="center"/>
                </w:tcPr>
                <w:p>
                  <w:pPr>
                    <w:pStyle w:val="116"/>
                    <w:widowControl/>
                    <w:ind w:left="99" w:right="-14"/>
                    <w:jc w:val="center"/>
                    <w:rPr>
                      <w:rFonts w:ascii="Times New Roman" w:hAnsi="Times New Roman" w:eastAsia="宋体"/>
                      <w:color w:val="auto"/>
                      <w:kern w:val="2"/>
                      <w:sz w:val="21"/>
                      <w:szCs w:val="21"/>
                    </w:rPr>
                  </w:pP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Ex>
              <w:trPr>
                <w:trHeight w:val="425" w:hRule="exact"/>
                <w:jc w:val="center"/>
              </w:trPr>
              <w:tc>
                <w:tcPr>
                  <w:tcW w:w="1435" w:type="dxa"/>
                  <w:vMerge w:val="restart"/>
                  <w:tcBorders>
                    <w:tl2br w:val="nil"/>
                    <w:tr2bl w:val="nil"/>
                  </w:tcBorders>
                  <w:shd w:val="clear" w:color="auto" w:fill="auto"/>
                  <w:vAlign w:val="center"/>
                </w:tcPr>
                <w:p>
                  <w:pPr>
                    <w:pStyle w:val="116"/>
                    <w:widowControl/>
                    <w:jc w:val="center"/>
                    <w:rPr>
                      <w:rFonts w:ascii="Times New Roman" w:hAnsi="Times New Roman" w:eastAsia="宋体"/>
                      <w:color w:val="auto"/>
                      <w:kern w:val="2"/>
                      <w:sz w:val="21"/>
                      <w:szCs w:val="21"/>
                    </w:rPr>
                  </w:pPr>
                  <w:r>
                    <w:rPr>
                      <w:rFonts w:ascii="Times New Roman" w:hAnsi="Times New Roman" w:eastAsia="宋体"/>
                      <w:color w:val="auto"/>
                      <w:kern w:val="2"/>
                      <w:sz w:val="21"/>
                      <w:szCs w:val="21"/>
                    </w:rPr>
                    <w:t>公用工程</w:t>
                  </w:r>
                </w:p>
              </w:tc>
              <w:tc>
                <w:tcPr>
                  <w:tcW w:w="885" w:type="dxa"/>
                  <w:tcBorders>
                    <w:tl2br w:val="nil"/>
                    <w:tr2bl w:val="nil"/>
                  </w:tcBorders>
                  <w:shd w:val="clear" w:color="auto" w:fill="auto"/>
                  <w:vAlign w:val="center"/>
                </w:tcPr>
                <w:p>
                  <w:pPr>
                    <w:pStyle w:val="116"/>
                    <w:widowControl/>
                    <w:spacing w:before="87"/>
                    <w:jc w:val="center"/>
                    <w:rPr>
                      <w:rFonts w:ascii="Times New Roman" w:hAnsi="Times New Roman" w:eastAsia="宋体"/>
                      <w:color w:val="auto"/>
                      <w:kern w:val="2"/>
                      <w:sz w:val="21"/>
                      <w:szCs w:val="21"/>
                    </w:rPr>
                  </w:pPr>
                  <w:r>
                    <w:rPr>
                      <w:rFonts w:hint="eastAsia" w:ascii="Times New Roman" w:hAnsi="Times New Roman" w:eastAsia="宋体"/>
                      <w:color w:val="auto"/>
                      <w:kern w:val="2"/>
                      <w:sz w:val="21"/>
                    </w:rPr>
                    <w:t>4</w:t>
                  </w:r>
                </w:p>
              </w:tc>
              <w:tc>
                <w:tcPr>
                  <w:tcW w:w="2325" w:type="dxa"/>
                  <w:tcBorders>
                    <w:tl2br w:val="nil"/>
                    <w:tr2bl w:val="nil"/>
                  </w:tcBorders>
                  <w:shd w:val="clear" w:color="auto" w:fill="auto"/>
                  <w:vAlign w:val="center"/>
                </w:tcPr>
                <w:p>
                  <w:pPr>
                    <w:pStyle w:val="116"/>
                    <w:widowControl/>
                    <w:spacing w:before="33"/>
                    <w:ind w:left="5"/>
                    <w:jc w:val="center"/>
                    <w:rPr>
                      <w:rFonts w:ascii="Times New Roman" w:hAnsi="Times New Roman" w:eastAsia="宋体"/>
                      <w:color w:val="auto"/>
                      <w:kern w:val="2"/>
                      <w:sz w:val="21"/>
                      <w:szCs w:val="21"/>
                    </w:rPr>
                  </w:pPr>
                  <w:r>
                    <w:rPr>
                      <w:rFonts w:ascii="Times New Roman" w:hAnsi="Times New Roman" w:eastAsia="宋体"/>
                      <w:color w:val="auto"/>
                      <w:kern w:val="2"/>
                      <w:sz w:val="21"/>
                      <w:szCs w:val="21"/>
                    </w:rPr>
                    <w:t>给水</w:t>
                  </w:r>
                </w:p>
              </w:tc>
              <w:tc>
                <w:tcPr>
                  <w:tcW w:w="4488" w:type="dxa"/>
                  <w:gridSpan w:val="3"/>
                  <w:tcBorders>
                    <w:tl2br w:val="nil"/>
                    <w:tr2bl w:val="nil"/>
                  </w:tcBorders>
                  <w:shd w:val="clear" w:color="auto" w:fill="auto"/>
                  <w:vAlign w:val="center"/>
                </w:tcPr>
                <w:p>
                  <w:pPr>
                    <w:pStyle w:val="116"/>
                    <w:widowControl/>
                    <w:spacing w:before="33"/>
                    <w:jc w:val="center"/>
                    <w:rPr>
                      <w:rFonts w:ascii="Times New Roman" w:hAnsi="Times New Roman" w:eastAsia="宋体"/>
                      <w:color w:val="auto"/>
                      <w:kern w:val="2"/>
                      <w:sz w:val="21"/>
                      <w:szCs w:val="21"/>
                    </w:rPr>
                  </w:pPr>
                  <w:r>
                    <w:rPr>
                      <w:rFonts w:ascii="Times New Roman" w:hAnsi="Times New Roman" w:eastAsia="宋体"/>
                      <w:color w:val="auto"/>
                      <w:kern w:val="2"/>
                      <w:sz w:val="21"/>
                      <w:szCs w:val="21"/>
                    </w:rPr>
                    <w:t>井水</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Ex>
              <w:trPr>
                <w:trHeight w:val="951" w:hRule="exact"/>
                <w:jc w:val="center"/>
              </w:trPr>
              <w:tc>
                <w:tcPr>
                  <w:tcW w:w="1435" w:type="dxa"/>
                  <w:vMerge w:val="continue"/>
                  <w:tcBorders>
                    <w:tl2br w:val="nil"/>
                    <w:tr2bl w:val="nil"/>
                  </w:tcBorders>
                  <w:shd w:val="clear" w:color="auto" w:fill="auto"/>
                  <w:vAlign w:val="center"/>
                </w:tcPr>
                <w:p>
                  <w:pPr>
                    <w:rPr>
                      <w:color w:val="auto"/>
                      <w:szCs w:val="22"/>
                    </w:rPr>
                  </w:pPr>
                </w:p>
              </w:tc>
              <w:tc>
                <w:tcPr>
                  <w:tcW w:w="885" w:type="dxa"/>
                  <w:tcBorders>
                    <w:tl2br w:val="nil"/>
                    <w:tr2bl w:val="nil"/>
                  </w:tcBorders>
                  <w:shd w:val="clear" w:color="auto" w:fill="auto"/>
                  <w:vAlign w:val="center"/>
                </w:tcPr>
                <w:p>
                  <w:pPr>
                    <w:pStyle w:val="116"/>
                    <w:widowControl/>
                    <w:spacing w:before="119"/>
                    <w:jc w:val="center"/>
                    <w:rPr>
                      <w:rFonts w:ascii="Times New Roman" w:hAnsi="Times New Roman" w:eastAsia="宋体"/>
                      <w:color w:val="auto"/>
                      <w:kern w:val="2"/>
                      <w:sz w:val="21"/>
                      <w:szCs w:val="21"/>
                    </w:rPr>
                  </w:pPr>
                  <w:r>
                    <w:rPr>
                      <w:rFonts w:hint="eastAsia" w:ascii="Times New Roman" w:hAnsi="Times New Roman" w:eastAsia="宋体"/>
                      <w:color w:val="auto"/>
                      <w:kern w:val="2"/>
                      <w:sz w:val="21"/>
                    </w:rPr>
                    <w:t>5</w:t>
                  </w:r>
                </w:p>
              </w:tc>
              <w:tc>
                <w:tcPr>
                  <w:tcW w:w="2325" w:type="dxa"/>
                  <w:tcBorders>
                    <w:tl2br w:val="nil"/>
                    <w:tr2bl w:val="nil"/>
                  </w:tcBorders>
                  <w:shd w:val="clear" w:color="auto" w:fill="auto"/>
                  <w:vAlign w:val="center"/>
                </w:tcPr>
                <w:p>
                  <w:pPr>
                    <w:pStyle w:val="116"/>
                    <w:widowControl/>
                    <w:jc w:val="center"/>
                    <w:rPr>
                      <w:rFonts w:ascii="Times New Roman" w:hAnsi="Times New Roman" w:eastAsia="宋体"/>
                      <w:color w:val="auto"/>
                      <w:kern w:val="2"/>
                      <w:sz w:val="21"/>
                      <w:szCs w:val="21"/>
                    </w:rPr>
                  </w:pPr>
                  <w:r>
                    <w:rPr>
                      <w:rFonts w:ascii="Times New Roman" w:hAnsi="Times New Roman" w:eastAsia="宋体"/>
                      <w:color w:val="auto"/>
                      <w:kern w:val="2"/>
                      <w:sz w:val="21"/>
                      <w:szCs w:val="21"/>
                    </w:rPr>
                    <w:t>排水</w:t>
                  </w:r>
                </w:p>
              </w:tc>
              <w:tc>
                <w:tcPr>
                  <w:tcW w:w="4488" w:type="dxa"/>
                  <w:gridSpan w:val="3"/>
                  <w:tcBorders>
                    <w:tl2br w:val="nil"/>
                    <w:tr2bl w:val="nil"/>
                  </w:tcBorders>
                  <w:shd w:val="clear" w:color="auto" w:fill="auto"/>
                  <w:vAlign w:val="center"/>
                </w:tcPr>
                <w:p>
                  <w:pPr>
                    <w:pStyle w:val="116"/>
                    <w:widowControl/>
                    <w:ind w:left="147" w:right="138"/>
                    <w:jc w:val="both"/>
                    <w:rPr>
                      <w:rFonts w:ascii="Times New Roman" w:hAnsi="Times New Roman" w:eastAsia="宋体"/>
                      <w:color w:val="auto"/>
                      <w:kern w:val="2"/>
                      <w:sz w:val="21"/>
                      <w:szCs w:val="21"/>
                    </w:rPr>
                  </w:pPr>
                  <w:r>
                    <w:rPr>
                      <w:rFonts w:ascii="Times New Roman" w:hAnsi="Times New Roman" w:eastAsia="宋体"/>
                      <w:color w:val="auto"/>
                      <w:spacing w:val="-2"/>
                      <w:kern w:val="2"/>
                      <w:sz w:val="21"/>
                      <w:szCs w:val="21"/>
                    </w:rPr>
                    <w:t>采用雨污分流，雨水由排水沟收集后直</w:t>
                  </w:r>
                  <w:r>
                    <w:rPr>
                      <w:rFonts w:ascii="Times New Roman" w:hAnsi="Times New Roman" w:eastAsia="宋体"/>
                      <w:color w:val="auto"/>
                      <w:spacing w:val="-75"/>
                      <w:kern w:val="2"/>
                      <w:sz w:val="21"/>
                      <w:szCs w:val="21"/>
                    </w:rPr>
                    <w:t xml:space="preserve"> </w:t>
                  </w:r>
                  <w:r>
                    <w:rPr>
                      <w:rFonts w:ascii="Times New Roman" w:hAnsi="Times New Roman" w:eastAsia="宋体"/>
                      <w:color w:val="auto"/>
                      <w:spacing w:val="-2"/>
                      <w:kern w:val="2"/>
                      <w:sz w:val="21"/>
                      <w:szCs w:val="21"/>
                    </w:rPr>
                    <w:t>接排入厂界外，生活污水排入旱厕不外排，生产</w:t>
                  </w:r>
                  <w:r>
                    <w:rPr>
                      <w:rFonts w:ascii="Times New Roman" w:hAnsi="Times New Roman" w:eastAsia="宋体"/>
                      <w:color w:val="auto"/>
                      <w:spacing w:val="-75"/>
                      <w:kern w:val="2"/>
                      <w:sz w:val="21"/>
                      <w:szCs w:val="21"/>
                    </w:rPr>
                    <w:t xml:space="preserve"> </w:t>
                  </w:r>
                  <w:r>
                    <w:rPr>
                      <w:rFonts w:ascii="Times New Roman" w:hAnsi="Times New Roman" w:eastAsia="宋体"/>
                      <w:color w:val="auto"/>
                      <w:spacing w:val="-2"/>
                      <w:kern w:val="2"/>
                      <w:sz w:val="21"/>
                      <w:szCs w:val="21"/>
                    </w:rPr>
                    <w:t>废水经处理后回用不外排</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Ex>
              <w:trPr>
                <w:trHeight w:val="425" w:hRule="exact"/>
                <w:jc w:val="center"/>
              </w:trPr>
              <w:tc>
                <w:tcPr>
                  <w:tcW w:w="1435" w:type="dxa"/>
                  <w:vMerge w:val="continue"/>
                  <w:tcBorders>
                    <w:tl2br w:val="nil"/>
                    <w:tr2bl w:val="nil"/>
                  </w:tcBorders>
                  <w:shd w:val="clear" w:color="auto" w:fill="auto"/>
                  <w:vAlign w:val="center"/>
                </w:tcPr>
                <w:p>
                  <w:pPr>
                    <w:rPr>
                      <w:color w:val="auto"/>
                      <w:szCs w:val="22"/>
                    </w:rPr>
                  </w:pPr>
                </w:p>
              </w:tc>
              <w:tc>
                <w:tcPr>
                  <w:tcW w:w="885" w:type="dxa"/>
                  <w:tcBorders>
                    <w:tl2br w:val="nil"/>
                    <w:tr2bl w:val="nil"/>
                  </w:tcBorders>
                  <w:shd w:val="clear" w:color="auto" w:fill="auto"/>
                  <w:vAlign w:val="center"/>
                </w:tcPr>
                <w:p>
                  <w:pPr>
                    <w:pStyle w:val="116"/>
                    <w:widowControl/>
                    <w:spacing w:before="84"/>
                    <w:jc w:val="center"/>
                    <w:rPr>
                      <w:rFonts w:ascii="Times New Roman" w:hAnsi="Times New Roman" w:eastAsia="宋体"/>
                      <w:color w:val="auto"/>
                      <w:kern w:val="2"/>
                      <w:sz w:val="21"/>
                      <w:szCs w:val="21"/>
                    </w:rPr>
                  </w:pPr>
                  <w:r>
                    <w:rPr>
                      <w:rFonts w:hint="eastAsia" w:ascii="Times New Roman" w:hAnsi="Times New Roman" w:eastAsia="宋体"/>
                      <w:color w:val="auto"/>
                      <w:kern w:val="2"/>
                      <w:sz w:val="21"/>
                    </w:rPr>
                    <w:t>6</w:t>
                  </w:r>
                </w:p>
              </w:tc>
              <w:tc>
                <w:tcPr>
                  <w:tcW w:w="2325" w:type="dxa"/>
                  <w:tcBorders>
                    <w:tl2br w:val="nil"/>
                    <w:tr2bl w:val="nil"/>
                  </w:tcBorders>
                  <w:shd w:val="clear" w:color="auto" w:fill="auto"/>
                  <w:vAlign w:val="center"/>
                </w:tcPr>
                <w:p>
                  <w:pPr>
                    <w:pStyle w:val="116"/>
                    <w:widowControl/>
                    <w:spacing w:before="35"/>
                    <w:ind w:left="5"/>
                    <w:jc w:val="center"/>
                    <w:rPr>
                      <w:rFonts w:ascii="Times New Roman" w:hAnsi="Times New Roman" w:eastAsia="宋体"/>
                      <w:color w:val="auto"/>
                      <w:kern w:val="2"/>
                      <w:sz w:val="21"/>
                      <w:szCs w:val="21"/>
                    </w:rPr>
                  </w:pPr>
                  <w:r>
                    <w:rPr>
                      <w:rFonts w:ascii="Times New Roman" w:hAnsi="Times New Roman" w:eastAsia="宋体"/>
                      <w:color w:val="auto"/>
                      <w:kern w:val="2"/>
                      <w:sz w:val="21"/>
                      <w:szCs w:val="21"/>
                    </w:rPr>
                    <w:t>供电</w:t>
                  </w:r>
                </w:p>
              </w:tc>
              <w:tc>
                <w:tcPr>
                  <w:tcW w:w="4488" w:type="dxa"/>
                  <w:gridSpan w:val="3"/>
                  <w:tcBorders>
                    <w:tl2br w:val="nil"/>
                    <w:tr2bl w:val="nil"/>
                  </w:tcBorders>
                  <w:shd w:val="clear" w:color="auto" w:fill="auto"/>
                  <w:vAlign w:val="center"/>
                </w:tcPr>
                <w:p>
                  <w:pPr>
                    <w:pStyle w:val="116"/>
                    <w:widowControl/>
                    <w:spacing w:before="35"/>
                    <w:ind w:left="252"/>
                    <w:jc w:val="center"/>
                    <w:rPr>
                      <w:rFonts w:ascii="Times New Roman" w:hAnsi="Times New Roman" w:eastAsia="宋体"/>
                      <w:color w:val="auto"/>
                      <w:kern w:val="2"/>
                      <w:sz w:val="21"/>
                      <w:szCs w:val="21"/>
                    </w:rPr>
                  </w:pPr>
                  <w:r>
                    <w:rPr>
                      <w:rFonts w:ascii="Times New Roman" w:hAnsi="Times New Roman" w:eastAsia="宋体"/>
                      <w:color w:val="auto"/>
                      <w:kern w:val="2"/>
                      <w:sz w:val="21"/>
                      <w:szCs w:val="21"/>
                    </w:rPr>
                    <w:t>项目用电由加义镇供电所统一供电。</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Ex>
              <w:trPr>
                <w:trHeight w:val="417" w:hRule="exact"/>
                <w:jc w:val="center"/>
              </w:trPr>
              <w:tc>
                <w:tcPr>
                  <w:tcW w:w="1435" w:type="dxa"/>
                  <w:vMerge w:val="restart"/>
                  <w:tcBorders>
                    <w:tl2br w:val="nil"/>
                    <w:tr2bl w:val="nil"/>
                  </w:tcBorders>
                  <w:shd w:val="clear" w:color="auto" w:fill="auto"/>
                  <w:vAlign w:val="center"/>
                </w:tcPr>
                <w:p>
                  <w:pPr>
                    <w:pStyle w:val="116"/>
                    <w:widowControl/>
                    <w:jc w:val="center"/>
                    <w:rPr>
                      <w:rFonts w:ascii="Times New Roman" w:hAnsi="Times New Roman" w:eastAsia="宋体"/>
                      <w:color w:val="auto"/>
                      <w:kern w:val="2"/>
                      <w:sz w:val="21"/>
                      <w:szCs w:val="21"/>
                    </w:rPr>
                  </w:pPr>
                  <w:r>
                    <w:rPr>
                      <w:rFonts w:ascii="Times New Roman" w:hAnsi="Times New Roman" w:eastAsia="宋体"/>
                      <w:color w:val="auto"/>
                      <w:kern w:val="2"/>
                      <w:sz w:val="21"/>
                      <w:szCs w:val="21"/>
                    </w:rPr>
                    <w:t>环保工程</w:t>
                  </w:r>
                </w:p>
              </w:tc>
              <w:tc>
                <w:tcPr>
                  <w:tcW w:w="885" w:type="dxa"/>
                  <w:tcBorders>
                    <w:tl2br w:val="nil"/>
                    <w:tr2bl w:val="nil"/>
                  </w:tcBorders>
                  <w:shd w:val="clear" w:color="auto" w:fill="auto"/>
                  <w:vAlign w:val="center"/>
                </w:tcPr>
                <w:p>
                  <w:pPr>
                    <w:pStyle w:val="116"/>
                    <w:widowControl/>
                    <w:spacing w:before="82"/>
                    <w:jc w:val="center"/>
                    <w:rPr>
                      <w:rFonts w:ascii="Times New Roman" w:hAnsi="Times New Roman" w:eastAsia="宋体"/>
                      <w:color w:val="auto"/>
                      <w:kern w:val="2"/>
                      <w:sz w:val="21"/>
                      <w:szCs w:val="21"/>
                    </w:rPr>
                  </w:pPr>
                  <w:r>
                    <w:rPr>
                      <w:rFonts w:hint="eastAsia" w:ascii="Times New Roman" w:hAnsi="Times New Roman" w:eastAsia="宋体"/>
                      <w:color w:val="auto"/>
                      <w:kern w:val="2"/>
                      <w:sz w:val="21"/>
                    </w:rPr>
                    <w:t>7</w:t>
                  </w:r>
                </w:p>
              </w:tc>
              <w:tc>
                <w:tcPr>
                  <w:tcW w:w="2325" w:type="dxa"/>
                  <w:tcBorders>
                    <w:tl2br w:val="nil"/>
                    <w:tr2bl w:val="nil"/>
                  </w:tcBorders>
                  <w:shd w:val="clear" w:color="auto" w:fill="auto"/>
                  <w:vAlign w:val="center"/>
                </w:tcPr>
                <w:p>
                  <w:pPr>
                    <w:pStyle w:val="116"/>
                    <w:widowControl/>
                    <w:spacing w:before="32"/>
                    <w:ind w:left="405"/>
                    <w:rPr>
                      <w:rFonts w:ascii="Times New Roman" w:hAnsi="Times New Roman" w:eastAsia="宋体"/>
                      <w:color w:val="auto"/>
                      <w:kern w:val="2"/>
                      <w:sz w:val="21"/>
                      <w:szCs w:val="21"/>
                    </w:rPr>
                  </w:pPr>
                  <w:r>
                    <w:rPr>
                      <w:rFonts w:ascii="Times New Roman" w:hAnsi="Times New Roman" w:eastAsia="宋体"/>
                      <w:color w:val="auto"/>
                      <w:kern w:val="2"/>
                      <w:sz w:val="21"/>
                      <w:szCs w:val="21"/>
                    </w:rPr>
                    <w:t>废气治理措施</w:t>
                  </w:r>
                </w:p>
              </w:tc>
              <w:tc>
                <w:tcPr>
                  <w:tcW w:w="4488" w:type="dxa"/>
                  <w:gridSpan w:val="3"/>
                  <w:tcBorders>
                    <w:tl2br w:val="nil"/>
                    <w:tr2bl w:val="nil"/>
                  </w:tcBorders>
                  <w:shd w:val="clear" w:color="auto" w:fill="auto"/>
                  <w:vAlign w:val="center"/>
                </w:tcPr>
                <w:p>
                  <w:pPr>
                    <w:pStyle w:val="116"/>
                    <w:widowControl/>
                    <w:spacing w:before="32"/>
                    <w:jc w:val="center"/>
                    <w:rPr>
                      <w:rFonts w:ascii="Times New Roman" w:hAnsi="Times New Roman" w:eastAsia="宋体"/>
                      <w:color w:val="auto"/>
                      <w:kern w:val="2"/>
                      <w:sz w:val="21"/>
                      <w:szCs w:val="21"/>
                    </w:rPr>
                  </w:pPr>
                  <w:r>
                    <w:rPr>
                      <w:rFonts w:ascii="Times New Roman" w:hAnsi="Times New Roman" w:eastAsia="宋体"/>
                      <w:color w:val="auto"/>
                      <w:kern w:val="2"/>
                      <w:sz w:val="21"/>
                      <w:szCs w:val="21"/>
                    </w:rPr>
                    <w:t>集气罩、</w:t>
                  </w:r>
                  <w:r>
                    <w:rPr>
                      <w:rFonts w:hint="eastAsia" w:ascii="Times New Roman" w:hAnsi="Times New Roman" w:eastAsia="宋体"/>
                      <w:color w:val="auto"/>
                      <w:kern w:val="2"/>
                      <w:sz w:val="21"/>
                      <w:szCs w:val="21"/>
                    </w:rPr>
                    <w:t>水喷淋塔</w:t>
                  </w:r>
                  <w:r>
                    <w:rPr>
                      <w:rFonts w:ascii="Times New Roman" w:hAnsi="Times New Roman" w:eastAsia="宋体"/>
                      <w:color w:val="auto"/>
                      <w:kern w:val="2"/>
                      <w:sz w:val="21"/>
                      <w:szCs w:val="21"/>
                    </w:rPr>
                    <w:t>、</w:t>
                  </w:r>
                  <w:r>
                    <w:rPr>
                      <w:rFonts w:hint="eastAsia" w:ascii="Times New Roman" w:hAnsi="Times New Roman" w:eastAsia="宋体"/>
                      <w:color w:val="auto"/>
                      <w:kern w:val="2"/>
                      <w:sz w:val="21"/>
                      <w:szCs w:val="21"/>
                      <w:u w:val="single"/>
                      <w:lang w:val="en-US" w:eastAsia="zh-CN"/>
                    </w:rPr>
                    <w:t>20</w:t>
                  </w:r>
                  <w:r>
                    <w:rPr>
                      <w:rFonts w:ascii="Times New Roman" w:hAnsi="Times New Roman" w:eastAsia="宋体"/>
                      <w:color w:val="auto"/>
                      <w:kern w:val="2"/>
                      <w:sz w:val="21"/>
                      <w:szCs w:val="21"/>
                    </w:rPr>
                    <w:t>米高排气筒排放</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Ex>
              <w:trPr>
                <w:trHeight w:val="417" w:hRule="exact"/>
                <w:jc w:val="center"/>
              </w:trPr>
              <w:tc>
                <w:tcPr>
                  <w:tcW w:w="1435" w:type="dxa"/>
                  <w:vMerge w:val="continue"/>
                  <w:tcBorders>
                    <w:tl2br w:val="nil"/>
                    <w:tr2bl w:val="nil"/>
                  </w:tcBorders>
                  <w:shd w:val="clear" w:color="auto" w:fill="auto"/>
                  <w:vAlign w:val="center"/>
                </w:tcPr>
                <w:p>
                  <w:pPr>
                    <w:rPr>
                      <w:color w:val="auto"/>
                      <w:szCs w:val="22"/>
                    </w:rPr>
                  </w:pPr>
                </w:p>
              </w:tc>
              <w:tc>
                <w:tcPr>
                  <w:tcW w:w="885" w:type="dxa"/>
                  <w:tcBorders>
                    <w:tl2br w:val="nil"/>
                    <w:tr2bl w:val="nil"/>
                  </w:tcBorders>
                  <w:shd w:val="clear" w:color="auto" w:fill="auto"/>
                  <w:vAlign w:val="center"/>
                </w:tcPr>
                <w:p>
                  <w:pPr>
                    <w:pStyle w:val="116"/>
                    <w:widowControl/>
                    <w:spacing w:before="82"/>
                    <w:jc w:val="center"/>
                    <w:rPr>
                      <w:rFonts w:ascii="Times New Roman" w:hAnsi="Times New Roman" w:eastAsia="宋体"/>
                      <w:color w:val="auto"/>
                      <w:kern w:val="2"/>
                      <w:sz w:val="21"/>
                      <w:szCs w:val="21"/>
                    </w:rPr>
                  </w:pPr>
                  <w:r>
                    <w:rPr>
                      <w:rFonts w:hint="eastAsia" w:ascii="Times New Roman" w:hAnsi="Times New Roman" w:eastAsia="宋体"/>
                      <w:color w:val="auto"/>
                      <w:spacing w:val="-3"/>
                      <w:kern w:val="2"/>
                      <w:sz w:val="21"/>
                    </w:rPr>
                    <w:t>8</w:t>
                  </w:r>
                </w:p>
              </w:tc>
              <w:tc>
                <w:tcPr>
                  <w:tcW w:w="2325" w:type="dxa"/>
                  <w:tcBorders>
                    <w:tl2br w:val="nil"/>
                    <w:tr2bl w:val="nil"/>
                  </w:tcBorders>
                  <w:shd w:val="clear" w:color="auto" w:fill="auto"/>
                  <w:vAlign w:val="center"/>
                </w:tcPr>
                <w:p>
                  <w:pPr>
                    <w:pStyle w:val="116"/>
                    <w:widowControl/>
                    <w:spacing w:before="33"/>
                    <w:ind w:left="405"/>
                    <w:rPr>
                      <w:rFonts w:ascii="Times New Roman" w:hAnsi="Times New Roman" w:eastAsia="宋体"/>
                      <w:color w:val="auto"/>
                      <w:kern w:val="2"/>
                      <w:sz w:val="21"/>
                      <w:szCs w:val="21"/>
                    </w:rPr>
                  </w:pPr>
                  <w:r>
                    <w:rPr>
                      <w:rFonts w:ascii="Times New Roman" w:hAnsi="Times New Roman" w:eastAsia="宋体"/>
                      <w:color w:val="auto"/>
                      <w:kern w:val="2"/>
                      <w:sz w:val="21"/>
                      <w:szCs w:val="21"/>
                    </w:rPr>
                    <w:t>废水治理措施</w:t>
                  </w:r>
                </w:p>
              </w:tc>
              <w:tc>
                <w:tcPr>
                  <w:tcW w:w="4488" w:type="dxa"/>
                  <w:gridSpan w:val="3"/>
                  <w:tcBorders>
                    <w:tl2br w:val="nil"/>
                    <w:tr2bl w:val="nil"/>
                  </w:tcBorders>
                  <w:shd w:val="clear" w:color="auto" w:fill="auto"/>
                  <w:vAlign w:val="center"/>
                </w:tcPr>
                <w:p>
                  <w:pPr>
                    <w:pStyle w:val="116"/>
                    <w:widowControl/>
                    <w:spacing w:before="33"/>
                    <w:rPr>
                      <w:rFonts w:ascii="Times New Roman" w:hAnsi="Times New Roman" w:eastAsia="宋体"/>
                      <w:color w:val="auto"/>
                      <w:kern w:val="2"/>
                      <w:sz w:val="21"/>
                      <w:szCs w:val="21"/>
                    </w:rPr>
                  </w:pPr>
                  <w:r>
                    <w:rPr>
                      <w:rFonts w:ascii="Times New Roman" w:hAnsi="Times New Roman" w:eastAsia="宋体"/>
                      <w:color w:val="auto"/>
                      <w:kern w:val="2"/>
                      <w:sz w:val="21"/>
                      <w:szCs w:val="21"/>
                    </w:rPr>
                    <w:t>生活废水入旱厕不外排、生产废水经沉淀后回用</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Ex>
              <w:trPr>
                <w:trHeight w:val="417" w:hRule="exact"/>
                <w:jc w:val="center"/>
              </w:trPr>
              <w:tc>
                <w:tcPr>
                  <w:tcW w:w="1435" w:type="dxa"/>
                  <w:vMerge w:val="continue"/>
                  <w:tcBorders>
                    <w:tl2br w:val="nil"/>
                    <w:tr2bl w:val="nil"/>
                  </w:tcBorders>
                  <w:shd w:val="clear" w:color="auto" w:fill="auto"/>
                  <w:vAlign w:val="center"/>
                </w:tcPr>
                <w:p>
                  <w:pPr>
                    <w:rPr>
                      <w:color w:val="auto"/>
                      <w:szCs w:val="22"/>
                    </w:rPr>
                  </w:pPr>
                </w:p>
              </w:tc>
              <w:tc>
                <w:tcPr>
                  <w:tcW w:w="885" w:type="dxa"/>
                  <w:tcBorders>
                    <w:tl2br w:val="nil"/>
                    <w:tr2bl w:val="nil"/>
                  </w:tcBorders>
                  <w:shd w:val="clear" w:color="auto" w:fill="auto"/>
                  <w:vAlign w:val="center"/>
                </w:tcPr>
                <w:p>
                  <w:pPr>
                    <w:pStyle w:val="116"/>
                    <w:widowControl/>
                    <w:spacing w:before="83"/>
                    <w:jc w:val="center"/>
                    <w:rPr>
                      <w:rFonts w:ascii="Times New Roman" w:hAnsi="Times New Roman" w:eastAsia="宋体"/>
                      <w:color w:val="auto"/>
                      <w:kern w:val="2"/>
                      <w:sz w:val="21"/>
                      <w:szCs w:val="21"/>
                    </w:rPr>
                  </w:pPr>
                  <w:r>
                    <w:rPr>
                      <w:rFonts w:hint="eastAsia" w:ascii="Times New Roman" w:hAnsi="Times New Roman" w:eastAsia="宋体"/>
                      <w:color w:val="auto"/>
                      <w:kern w:val="2"/>
                      <w:sz w:val="21"/>
                    </w:rPr>
                    <w:t>9</w:t>
                  </w:r>
                </w:p>
              </w:tc>
              <w:tc>
                <w:tcPr>
                  <w:tcW w:w="2325" w:type="dxa"/>
                  <w:tcBorders>
                    <w:tl2br w:val="nil"/>
                    <w:tr2bl w:val="nil"/>
                  </w:tcBorders>
                  <w:shd w:val="clear" w:color="auto" w:fill="auto"/>
                  <w:vAlign w:val="center"/>
                </w:tcPr>
                <w:p>
                  <w:pPr>
                    <w:pStyle w:val="116"/>
                    <w:widowControl/>
                    <w:spacing w:before="29"/>
                    <w:ind w:left="405"/>
                    <w:rPr>
                      <w:rFonts w:ascii="Times New Roman" w:hAnsi="Times New Roman" w:eastAsia="宋体"/>
                      <w:color w:val="auto"/>
                      <w:kern w:val="2"/>
                      <w:sz w:val="21"/>
                      <w:szCs w:val="21"/>
                    </w:rPr>
                  </w:pPr>
                  <w:r>
                    <w:rPr>
                      <w:rFonts w:ascii="Times New Roman" w:hAnsi="Times New Roman" w:eastAsia="宋体"/>
                      <w:color w:val="auto"/>
                      <w:kern w:val="2"/>
                      <w:sz w:val="21"/>
                      <w:szCs w:val="21"/>
                    </w:rPr>
                    <w:t>噪声治理措施</w:t>
                  </w:r>
                </w:p>
              </w:tc>
              <w:tc>
                <w:tcPr>
                  <w:tcW w:w="4488" w:type="dxa"/>
                  <w:gridSpan w:val="3"/>
                  <w:tcBorders>
                    <w:tl2br w:val="nil"/>
                    <w:tr2bl w:val="nil"/>
                  </w:tcBorders>
                  <w:shd w:val="clear" w:color="auto" w:fill="auto"/>
                  <w:vAlign w:val="center"/>
                </w:tcPr>
                <w:p>
                  <w:pPr>
                    <w:pStyle w:val="116"/>
                    <w:widowControl/>
                    <w:spacing w:before="29"/>
                    <w:ind w:left="255"/>
                    <w:jc w:val="center"/>
                    <w:rPr>
                      <w:rFonts w:ascii="Times New Roman" w:hAnsi="Times New Roman" w:eastAsia="宋体"/>
                      <w:color w:val="auto"/>
                      <w:kern w:val="2"/>
                      <w:sz w:val="21"/>
                      <w:szCs w:val="21"/>
                    </w:rPr>
                  </w:pPr>
                  <w:r>
                    <w:rPr>
                      <w:rFonts w:ascii="Times New Roman" w:hAnsi="Times New Roman" w:eastAsia="宋体"/>
                      <w:color w:val="auto"/>
                      <w:kern w:val="2"/>
                      <w:sz w:val="21"/>
                      <w:szCs w:val="21"/>
                    </w:rPr>
                    <w:t>采取基础减震、厂房隔声等降噪措施</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Ex>
              <w:trPr>
                <w:trHeight w:val="424" w:hRule="exact"/>
                <w:jc w:val="center"/>
              </w:trPr>
              <w:tc>
                <w:tcPr>
                  <w:tcW w:w="1435" w:type="dxa"/>
                  <w:vMerge w:val="continue"/>
                  <w:tcBorders>
                    <w:tl2br w:val="nil"/>
                    <w:tr2bl w:val="nil"/>
                  </w:tcBorders>
                  <w:shd w:val="clear" w:color="auto" w:fill="auto"/>
                  <w:vAlign w:val="center"/>
                </w:tcPr>
                <w:p>
                  <w:pPr>
                    <w:rPr>
                      <w:color w:val="auto"/>
                      <w:szCs w:val="22"/>
                    </w:rPr>
                  </w:pPr>
                </w:p>
              </w:tc>
              <w:tc>
                <w:tcPr>
                  <w:tcW w:w="885" w:type="dxa"/>
                  <w:tcBorders>
                    <w:tl2br w:val="nil"/>
                    <w:tr2bl w:val="nil"/>
                  </w:tcBorders>
                  <w:shd w:val="clear" w:color="auto" w:fill="auto"/>
                  <w:vAlign w:val="center"/>
                </w:tcPr>
                <w:p>
                  <w:pPr>
                    <w:pStyle w:val="116"/>
                    <w:widowControl/>
                    <w:spacing w:before="83"/>
                    <w:jc w:val="center"/>
                    <w:rPr>
                      <w:rFonts w:ascii="Times New Roman" w:hAnsi="Times New Roman" w:eastAsia="Times New Roman"/>
                      <w:color w:val="auto"/>
                      <w:kern w:val="2"/>
                      <w:sz w:val="21"/>
                      <w:szCs w:val="21"/>
                    </w:rPr>
                  </w:pPr>
                  <w:r>
                    <w:rPr>
                      <w:rFonts w:ascii="Times New Roman" w:hAnsi="Times New Roman"/>
                      <w:color w:val="auto"/>
                      <w:kern w:val="2"/>
                      <w:sz w:val="21"/>
                    </w:rPr>
                    <w:t>1</w:t>
                  </w:r>
                  <w:r>
                    <w:rPr>
                      <w:rFonts w:hint="eastAsia" w:ascii="Times New Roman" w:hAnsi="Times New Roman" w:eastAsia="宋体"/>
                      <w:color w:val="auto"/>
                      <w:kern w:val="2"/>
                      <w:sz w:val="21"/>
                    </w:rPr>
                    <w:t>0</w:t>
                  </w:r>
                </w:p>
              </w:tc>
              <w:tc>
                <w:tcPr>
                  <w:tcW w:w="2325" w:type="dxa"/>
                  <w:tcBorders>
                    <w:tl2br w:val="nil"/>
                    <w:tr2bl w:val="nil"/>
                  </w:tcBorders>
                  <w:shd w:val="clear" w:color="auto" w:fill="auto"/>
                  <w:vAlign w:val="center"/>
                </w:tcPr>
                <w:p>
                  <w:pPr>
                    <w:pStyle w:val="116"/>
                    <w:widowControl/>
                    <w:spacing w:before="29"/>
                    <w:ind w:left="616"/>
                    <w:rPr>
                      <w:rFonts w:ascii="Times New Roman" w:hAnsi="Times New Roman" w:eastAsia="宋体"/>
                      <w:color w:val="auto"/>
                      <w:kern w:val="2"/>
                      <w:sz w:val="21"/>
                      <w:szCs w:val="21"/>
                    </w:rPr>
                  </w:pPr>
                  <w:r>
                    <w:rPr>
                      <w:rFonts w:ascii="Times New Roman" w:hAnsi="Times New Roman" w:eastAsia="宋体"/>
                      <w:color w:val="auto"/>
                      <w:kern w:val="2"/>
                      <w:sz w:val="21"/>
                      <w:szCs w:val="21"/>
                    </w:rPr>
                    <w:t>固体废物</w:t>
                  </w:r>
                </w:p>
              </w:tc>
              <w:tc>
                <w:tcPr>
                  <w:tcW w:w="4488" w:type="dxa"/>
                  <w:gridSpan w:val="3"/>
                  <w:tcBorders>
                    <w:tl2br w:val="nil"/>
                    <w:tr2bl w:val="nil"/>
                  </w:tcBorders>
                  <w:shd w:val="clear" w:color="auto" w:fill="auto"/>
                  <w:vAlign w:val="center"/>
                </w:tcPr>
                <w:p>
                  <w:pPr>
                    <w:pStyle w:val="116"/>
                    <w:widowControl/>
                    <w:spacing w:before="29"/>
                    <w:ind w:left="4"/>
                    <w:jc w:val="center"/>
                    <w:rPr>
                      <w:rFonts w:ascii="Times New Roman" w:hAnsi="Times New Roman" w:eastAsia="宋体"/>
                      <w:color w:val="auto"/>
                      <w:kern w:val="2"/>
                      <w:sz w:val="21"/>
                      <w:szCs w:val="21"/>
                    </w:rPr>
                  </w:pPr>
                  <w:r>
                    <w:rPr>
                      <w:rFonts w:hint="eastAsia" w:ascii="Times New Roman" w:hAnsi="Times New Roman" w:eastAsia="宋体"/>
                      <w:color w:val="auto"/>
                      <w:kern w:val="2"/>
                      <w:sz w:val="21"/>
                      <w:szCs w:val="21"/>
                    </w:rPr>
                    <w:t>垃圾箱、</w:t>
                  </w:r>
                  <w:r>
                    <w:rPr>
                      <w:rFonts w:hint="eastAsia" w:ascii="Times New Roman" w:hAnsi="Times New Roman" w:eastAsia="宋体"/>
                      <w:color w:val="auto"/>
                      <w:kern w:val="2"/>
                      <w:sz w:val="21"/>
                      <w:szCs w:val="21"/>
                      <w:u w:val="none"/>
                    </w:rPr>
                    <w:t>一般工业固体废物暂存场</w:t>
                  </w:r>
                </w:p>
              </w:tc>
            </w:tr>
          </w:tbl>
          <w:p>
            <w:pPr>
              <w:spacing w:line="360" w:lineRule="auto"/>
              <w:jc w:val="center"/>
              <w:rPr>
                <w:b/>
                <w:color w:val="auto"/>
                <w:szCs w:val="21"/>
              </w:rPr>
            </w:pPr>
            <w:r>
              <w:rPr>
                <w:b/>
                <w:color w:val="auto"/>
                <w:szCs w:val="21"/>
                <w:lang w:bidi="ar"/>
              </w:rPr>
              <w:t>表1-2  项目主要经济技术指标</w:t>
            </w:r>
          </w:p>
          <w:tbl>
            <w:tblPr>
              <w:tblStyle w:val="36"/>
              <w:tblW w:w="9168" w:type="dxa"/>
              <w:jc w:val="center"/>
              <w:tblInd w:w="0" w:type="dxa"/>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2792"/>
              <w:gridCol w:w="1229"/>
              <w:gridCol w:w="1078"/>
              <w:gridCol w:w="2364"/>
            </w:tblGrid>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05" w:type="dxa"/>
                  <w:tcBorders>
                    <w:top w:val="single" w:color="auto" w:sz="12" w:space="0"/>
                    <w:left w:val="nil"/>
                    <w:bottom w:val="single" w:color="auto" w:sz="12" w:space="0"/>
                    <w:right w:val="single" w:color="auto" w:sz="4" w:space="0"/>
                  </w:tcBorders>
                  <w:shd w:val="clear" w:color="auto" w:fill="auto"/>
                  <w:vAlign w:val="center"/>
                </w:tcPr>
                <w:p>
                  <w:pPr>
                    <w:widowControl/>
                    <w:spacing w:line="360" w:lineRule="auto"/>
                    <w:jc w:val="center"/>
                    <w:rPr>
                      <w:color w:val="auto"/>
                      <w:kern w:val="0"/>
                      <w:szCs w:val="21"/>
                    </w:rPr>
                  </w:pPr>
                  <w:r>
                    <w:rPr>
                      <w:color w:val="auto"/>
                      <w:kern w:val="0"/>
                      <w:szCs w:val="21"/>
                      <w:lang w:bidi="ar"/>
                    </w:rPr>
                    <w:t>序号</w:t>
                  </w:r>
                </w:p>
              </w:tc>
              <w:tc>
                <w:tcPr>
                  <w:tcW w:w="2792" w:type="dxa"/>
                  <w:tcBorders>
                    <w:top w:val="single" w:color="auto" w:sz="12" w:space="0"/>
                    <w:left w:val="single" w:color="auto" w:sz="4" w:space="0"/>
                    <w:bottom w:val="single" w:color="auto" w:sz="12" w:space="0"/>
                    <w:right w:val="single" w:color="auto" w:sz="4" w:space="0"/>
                  </w:tcBorders>
                  <w:shd w:val="clear" w:color="auto" w:fill="auto"/>
                  <w:vAlign w:val="center"/>
                </w:tcPr>
                <w:p>
                  <w:pPr>
                    <w:widowControl/>
                    <w:spacing w:line="360" w:lineRule="auto"/>
                    <w:ind w:firstLine="420" w:firstLineChars="200"/>
                    <w:rPr>
                      <w:color w:val="auto"/>
                      <w:kern w:val="0"/>
                      <w:szCs w:val="21"/>
                    </w:rPr>
                  </w:pPr>
                  <w:r>
                    <w:rPr>
                      <w:color w:val="auto"/>
                      <w:kern w:val="0"/>
                      <w:szCs w:val="21"/>
                      <w:lang w:bidi="ar"/>
                    </w:rPr>
                    <w:t xml:space="preserve">   项目名称</w:t>
                  </w:r>
                </w:p>
              </w:tc>
              <w:tc>
                <w:tcPr>
                  <w:tcW w:w="1229" w:type="dxa"/>
                  <w:tcBorders>
                    <w:top w:val="single" w:color="auto" w:sz="12" w:space="0"/>
                    <w:left w:val="single" w:color="auto" w:sz="4" w:space="0"/>
                    <w:bottom w:val="single" w:color="auto" w:sz="12" w:space="0"/>
                    <w:right w:val="single" w:color="auto" w:sz="4" w:space="0"/>
                  </w:tcBorders>
                  <w:shd w:val="clear" w:color="auto" w:fill="auto"/>
                  <w:vAlign w:val="center"/>
                </w:tcPr>
                <w:p>
                  <w:pPr>
                    <w:widowControl/>
                    <w:spacing w:line="360" w:lineRule="auto"/>
                    <w:rPr>
                      <w:color w:val="auto"/>
                      <w:kern w:val="0"/>
                      <w:szCs w:val="21"/>
                    </w:rPr>
                  </w:pPr>
                  <w:r>
                    <w:rPr>
                      <w:color w:val="auto"/>
                      <w:kern w:val="0"/>
                      <w:szCs w:val="21"/>
                      <w:lang w:bidi="ar"/>
                    </w:rPr>
                    <w:t xml:space="preserve">   单位</w:t>
                  </w:r>
                </w:p>
              </w:tc>
              <w:tc>
                <w:tcPr>
                  <w:tcW w:w="1078" w:type="dxa"/>
                  <w:tcBorders>
                    <w:top w:val="single" w:color="auto" w:sz="12" w:space="0"/>
                    <w:left w:val="single" w:color="auto" w:sz="4" w:space="0"/>
                    <w:bottom w:val="single" w:color="auto" w:sz="12" w:space="0"/>
                    <w:right w:val="single" w:color="auto" w:sz="4" w:space="0"/>
                  </w:tcBorders>
                  <w:shd w:val="clear" w:color="auto" w:fill="auto"/>
                  <w:vAlign w:val="center"/>
                </w:tcPr>
                <w:p>
                  <w:pPr>
                    <w:widowControl/>
                    <w:spacing w:line="360" w:lineRule="auto"/>
                    <w:rPr>
                      <w:color w:val="auto"/>
                      <w:kern w:val="0"/>
                      <w:szCs w:val="21"/>
                    </w:rPr>
                  </w:pPr>
                  <w:r>
                    <w:rPr>
                      <w:color w:val="auto"/>
                      <w:kern w:val="0"/>
                      <w:szCs w:val="21"/>
                      <w:lang w:bidi="ar"/>
                    </w:rPr>
                    <w:t xml:space="preserve">  指标</w:t>
                  </w:r>
                </w:p>
              </w:tc>
              <w:tc>
                <w:tcPr>
                  <w:tcW w:w="2364" w:type="dxa"/>
                  <w:tcBorders>
                    <w:top w:val="single" w:color="auto" w:sz="12" w:space="0"/>
                    <w:left w:val="single" w:color="auto" w:sz="4" w:space="0"/>
                    <w:bottom w:val="single" w:color="auto" w:sz="12" w:space="0"/>
                    <w:right w:val="nil"/>
                  </w:tcBorders>
                  <w:shd w:val="clear" w:color="auto" w:fill="auto"/>
                  <w:vAlign w:val="center"/>
                </w:tcPr>
                <w:p>
                  <w:pPr>
                    <w:widowControl/>
                    <w:spacing w:line="360" w:lineRule="auto"/>
                    <w:ind w:firstLine="210" w:firstLineChars="100"/>
                    <w:jc w:val="center"/>
                    <w:rPr>
                      <w:color w:val="auto"/>
                      <w:kern w:val="0"/>
                      <w:szCs w:val="21"/>
                    </w:rPr>
                  </w:pPr>
                  <w:r>
                    <w:rPr>
                      <w:color w:val="auto"/>
                      <w:kern w:val="0"/>
                      <w:szCs w:val="21"/>
                      <w:lang w:bidi="ar"/>
                    </w:rPr>
                    <w:t>备注</w:t>
                  </w: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05" w:type="dxa"/>
                  <w:tcBorders>
                    <w:top w:val="single" w:color="auto" w:sz="12" w:space="0"/>
                    <w:left w:val="nil"/>
                    <w:bottom w:val="single" w:color="auto" w:sz="4" w:space="0"/>
                    <w:right w:val="single" w:color="auto" w:sz="4" w:space="0"/>
                  </w:tcBorders>
                  <w:shd w:val="clear" w:color="auto" w:fill="auto"/>
                  <w:vAlign w:val="center"/>
                </w:tcPr>
                <w:p>
                  <w:pPr>
                    <w:widowControl/>
                    <w:spacing w:line="360" w:lineRule="auto"/>
                    <w:jc w:val="center"/>
                    <w:rPr>
                      <w:color w:val="auto"/>
                      <w:kern w:val="0"/>
                      <w:szCs w:val="21"/>
                    </w:rPr>
                  </w:pPr>
                  <w:r>
                    <w:rPr>
                      <w:color w:val="auto"/>
                      <w:szCs w:val="21"/>
                      <w:lang w:bidi="ar"/>
                    </w:rPr>
                    <w:t>1</w:t>
                  </w:r>
                </w:p>
              </w:tc>
              <w:tc>
                <w:tcPr>
                  <w:tcW w:w="2792"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360" w:lineRule="auto"/>
                    <w:ind w:firstLine="420" w:firstLineChars="200"/>
                    <w:rPr>
                      <w:color w:val="auto"/>
                      <w:szCs w:val="21"/>
                    </w:rPr>
                  </w:pPr>
                  <w:r>
                    <w:rPr>
                      <w:color w:val="auto"/>
                      <w:szCs w:val="21"/>
                      <w:lang w:bidi="ar"/>
                    </w:rPr>
                    <w:t xml:space="preserve">  总占地面积</w:t>
                  </w:r>
                </w:p>
              </w:tc>
              <w:tc>
                <w:tcPr>
                  <w:tcW w:w="1229"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360" w:lineRule="auto"/>
                    <w:ind w:firstLine="420" w:firstLineChars="200"/>
                    <w:rPr>
                      <w:color w:val="auto"/>
                      <w:szCs w:val="21"/>
                    </w:rPr>
                  </w:pPr>
                  <w:r>
                    <w:rPr>
                      <w:color w:val="auto"/>
                      <w:szCs w:val="21"/>
                      <w:lang w:bidi="ar"/>
                    </w:rPr>
                    <w:t>m</w:t>
                  </w:r>
                  <w:r>
                    <w:rPr>
                      <w:color w:val="auto"/>
                      <w:szCs w:val="21"/>
                      <w:vertAlign w:val="superscript"/>
                      <w:lang w:bidi="ar"/>
                    </w:rPr>
                    <w:t>2</w:t>
                  </w:r>
                </w:p>
              </w:tc>
              <w:tc>
                <w:tcPr>
                  <w:tcW w:w="1078"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auto"/>
                      <w:szCs w:val="21"/>
                    </w:rPr>
                  </w:pPr>
                  <w:r>
                    <w:rPr>
                      <w:color w:val="auto"/>
                      <w:szCs w:val="21"/>
                      <w:lang w:bidi="ar"/>
                    </w:rPr>
                    <w:t>2664</w:t>
                  </w:r>
                </w:p>
              </w:tc>
              <w:tc>
                <w:tcPr>
                  <w:tcW w:w="2364" w:type="dxa"/>
                  <w:tcBorders>
                    <w:top w:val="single" w:color="auto" w:sz="12" w:space="0"/>
                    <w:left w:val="single" w:color="auto" w:sz="4" w:space="0"/>
                    <w:bottom w:val="single" w:color="auto" w:sz="4" w:space="0"/>
                    <w:right w:val="nil"/>
                  </w:tcBorders>
                  <w:shd w:val="clear" w:color="auto" w:fill="auto"/>
                  <w:vAlign w:val="center"/>
                </w:tcPr>
                <w:p>
                  <w:pPr>
                    <w:widowControl/>
                    <w:spacing w:line="360" w:lineRule="auto"/>
                    <w:ind w:firstLine="420" w:firstLineChars="200"/>
                    <w:rPr>
                      <w:color w:val="auto"/>
                      <w:szCs w:val="21"/>
                    </w:rPr>
                  </w:pPr>
                  <w:r>
                    <w:rPr>
                      <w:color w:val="auto"/>
                      <w:szCs w:val="21"/>
                      <w:lang w:bidi="ar"/>
                    </w:rPr>
                    <w:t xml:space="preserve">      /</w:t>
                  </w: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70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color w:val="auto"/>
                      <w:szCs w:val="21"/>
                    </w:rPr>
                  </w:pPr>
                  <w:r>
                    <w:rPr>
                      <w:color w:val="auto"/>
                      <w:szCs w:val="21"/>
                      <w:lang w:bidi="ar"/>
                    </w:rPr>
                    <w:t>2</w:t>
                  </w:r>
                </w:p>
              </w:tc>
              <w:tc>
                <w:tcPr>
                  <w:tcW w:w="2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auto"/>
                      <w:szCs w:val="21"/>
                    </w:rPr>
                  </w:pPr>
                  <w:r>
                    <w:rPr>
                      <w:color w:val="auto"/>
                      <w:szCs w:val="21"/>
                      <w:lang w:bidi="ar"/>
                    </w:rPr>
                    <w:t>总建筑面积</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420" w:firstLineChars="200"/>
                    <w:rPr>
                      <w:color w:val="auto"/>
                      <w:szCs w:val="21"/>
                    </w:rPr>
                  </w:pPr>
                  <w:bookmarkStart w:id="2" w:name="OLE_LINK29"/>
                  <w:r>
                    <w:rPr>
                      <w:color w:val="auto"/>
                      <w:szCs w:val="21"/>
                      <w:lang w:bidi="ar"/>
                    </w:rPr>
                    <w:t>m</w:t>
                  </w:r>
                  <w:r>
                    <w:rPr>
                      <w:color w:val="auto"/>
                      <w:szCs w:val="21"/>
                      <w:vertAlign w:val="superscript"/>
                      <w:lang w:bidi="ar"/>
                    </w:rPr>
                    <w:t>2</w:t>
                  </w:r>
                  <w:bookmarkEnd w:id="2"/>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auto"/>
                      <w:szCs w:val="21"/>
                    </w:rPr>
                  </w:pPr>
                  <w:r>
                    <w:rPr>
                      <w:rFonts w:hint="eastAsia"/>
                      <w:color w:val="auto"/>
                      <w:szCs w:val="21"/>
                      <w:lang w:bidi="ar"/>
                    </w:rPr>
                    <w:t>4</w:t>
                  </w:r>
                  <w:r>
                    <w:rPr>
                      <w:color w:val="auto"/>
                      <w:szCs w:val="21"/>
                      <w:lang w:bidi="ar"/>
                    </w:rPr>
                    <w:t>30</w:t>
                  </w:r>
                </w:p>
              </w:tc>
              <w:tc>
                <w:tcPr>
                  <w:tcW w:w="2364" w:type="dxa"/>
                  <w:tcBorders>
                    <w:top w:val="single" w:color="auto" w:sz="4" w:space="0"/>
                    <w:left w:val="single" w:color="auto" w:sz="4" w:space="0"/>
                    <w:bottom w:val="single" w:color="auto" w:sz="4" w:space="0"/>
                    <w:right w:val="nil"/>
                  </w:tcBorders>
                  <w:shd w:val="clear" w:color="auto" w:fill="auto"/>
                  <w:vAlign w:val="center"/>
                </w:tcPr>
                <w:p>
                  <w:pPr>
                    <w:widowControl/>
                    <w:spacing w:line="360" w:lineRule="auto"/>
                    <w:rPr>
                      <w:color w:val="auto"/>
                      <w:szCs w:val="21"/>
                    </w:rPr>
                  </w:pPr>
                  <w:r>
                    <w:rPr>
                      <w:rFonts w:hint="eastAsia"/>
                      <w:color w:val="auto"/>
                      <w:szCs w:val="21"/>
                      <w:lang w:bidi="ar"/>
                    </w:rPr>
                    <w:t>包含加工厂房和办公区</w:t>
                  </w: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70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color w:val="auto"/>
                      <w:szCs w:val="21"/>
                    </w:rPr>
                  </w:pPr>
                  <w:r>
                    <w:rPr>
                      <w:color w:val="auto"/>
                      <w:szCs w:val="21"/>
                      <w:lang w:bidi="ar"/>
                    </w:rPr>
                    <w:t>3</w:t>
                  </w:r>
                </w:p>
              </w:tc>
              <w:tc>
                <w:tcPr>
                  <w:tcW w:w="2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auto"/>
                      <w:szCs w:val="21"/>
                    </w:rPr>
                  </w:pPr>
                  <w:r>
                    <w:rPr>
                      <w:color w:val="auto"/>
                      <w:szCs w:val="21"/>
                      <w:lang w:bidi="ar"/>
                    </w:rPr>
                    <w:t>加工厂房</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420" w:firstLineChars="200"/>
                    <w:rPr>
                      <w:color w:val="auto"/>
                      <w:szCs w:val="21"/>
                    </w:rPr>
                  </w:pPr>
                  <w:r>
                    <w:rPr>
                      <w:color w:val="auto"/>
                      <w:szCs w:val="21"/>
                      <w:lang w:bidi="ar"/>
                    </w:rPr>
                    <w:t>m</w:t>
                  </w:r>
                  <w:r>
                    <w:rPr>
                      <w:color w:val="auto"/>
                      <w:szCs w:val="21"/>
                      <w:vertAlign w:val="superscript"/>
                      <w:lang w:bidi="ar"/>
                    </w:rPr>
                    <w:t>2</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auto"/>
                      <w:szCs w:val="21"/>
                    </w:rPr>
                  </w:pPr>
                  <w:r>
                    <w:rPr>
                      <w:color w:val="auto"/>
                      <w:szCs w:val="21"/>
                      <w:lang w:bidi="ar"/>
                    </w:rPr>
                    <w:t>400</w:t>
                  </w:r>
                </w:p>
              </w:tc>
              <w:tc>
                <w:tcPr>
                  <w:tcW w:w="2364" w:type="dxa"/>
                  <w:tcBorders>
                    <w:top w:val="single" w:color="auto" w:sz="4" w:space="0"/>
                    <w:left w:val="single" w:color="auto" w:sz="4" w:space="0"/>
                    <w:bottom w:val="single" w:color="auto" w:sz="4" w:space="0"/>
                    <w:right w:val="nil"/>
                  </w:tcBorders>
                  <w:shd w:val="clear" w:color="auto" w:fill="auto"/>
                  <w:vAlign w:val="center"/>
                </w:tcPr>
                <w:p>
                  <w:pPr>
                    <w:widowControl/>
                    <w:spacing w:line="360" w:lineRule="auto"/>
                    <w:ind w:firstLine="420" w:firstLineChars="200"/>
                    <w:rPr>
                      <w:color w:val="auto"/>
                      <w:szCs w:val="21"/>
                    </w:rPr>
                  </w:pPr>
                  <w:r>
                    <w:rPr>
                      <w:color w:val="auto"/>
                      <w:szCs w:val="21"/>
                      <w:lang w:bidi="ar"/>
                    </w:rPr>
                    <w:t xml:space="preserve">      /</w:t>
                  </w: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70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color w:val="auto"/>
                      <w:szCs w:val="21"/>
                    </w:rPr>
                  </w:pPr>
                  <w:r>
                    <w:rPr>
                      <w:color w:val="auto"/>
                      <w:szCs w:val="21"/>
                      <w:lang w:bidi="ar"/>
                    </w:rPr>
                    <w:t>4</w:t>
                  </w:r>
                </w:p>
              </w:tc>
              <w:tc>
                <w:tcPr>
                  <w:tcW w:w="2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420" w:firstLineChars="200"/>
                    <w:rPr>
                      <w:color w:val="auto"/>
                      <w:szCs w:val="21"/>
                    </w:rPr>
                  </w:pPr>
                  <w:r>
                    <w:rPr>
                      <w:color w:val="auto"/>
                      <w:szCs w:val="21"/>
                      <w:lang w:bidi="ar"/>
                    </w:rPr>
                    <w:t xml:space="preserve">    原料堆场</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420" w:firstLineChars="200"/>
                    <w:rPr>
                      <w:color w:val="auto"/>
                      <w:szCs w:val="21"/>
                    </w:rPr>
                  </w:pPr>
                  <w:r>
                    <w:rPr>
                      <w:color w:val="auto"/>
                      <w:szCs w:val="21"/>
                      <w:lang w:bidi="ar"/>
                    </w:rPr>
                    <w:t>m</w:t>
                  </w:r>
                  <w:r>
                    <w:rPr>
                      <w:color w:val="auto"/>
                      <w:szCs w:val="21"/>
                      <w:vertAlign w:val="superscript"/>
                      <w:lang w:bidi="ar"/>
                    </w:rPr>
                    <w:t>2</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rPr>
                      <w:color w:val="auto"/>
                      <w:szCs w:val="21"/>
                    </w:rPr>
                  </w:pPr>
                  <w:r>
                    <w:rPr>
                      <w:color w:val="auto"/>
                      <w:szCs w:val="21"/>
                      <w:lang w:bidi="ar"/>
                    </w:rPr>
                    <w:t xml:space="preserve">  1000</w:t>
                  </w:r>
                </w:p>
              </w:tc>
              <w:tc>
                <w:tcPr>
                  <w:tcW w:w="2364" w:type="dxa"/>
                  <w:tcBorders>
                    <w:top w:val="single" w:color="auto" w:sz="4" w:space="0"/>
                    <w:left w:val="single" w:color="auto" w:sz="4" w:space="0"/>
                    <w:bottom w:val="single" w:color="auto" w:sz="4" w:space="0"/>
                    <w:right w:val="nil"/>
                  </w:tcBorders>
                  <w:shd w:val="clear" w:color="auto" w:fill="auto"/>
                  <w:vAlign w:val="center"/>
                </w:tcPr>
                <w:p>
                  <w:pPr>
                    <w:widowControl/>
                    <w:spacing w:line="360" w:lineRule="auto"/>
                    <w:rPr>
                      <w:color w:val="auto"/>
                      <w:szCs w:val="21"/>
                    </w:rPr>
                  </w:pPr>
                  <w:r>
                    <w:rPr>
                      <w:color w:val="auto"/>
                      <w:szCs w:val="21"/>
                      <w:lang w:bidi="ar"/>
                    </w:rPr>
                    <w:t xml:space="preserve">          </w:t>
                  </w:r>
                  <w:bookmarkStart w:id="3" w:name="OLE_LINK2"/>
                  <w:r>
                    <w:rPr>
                      <w:color w:val="auto"/>
                      <w:szCs w:val="21"/>
                      <w:lang w:bidi="ar"/>
                    </w:rPr>
                    <w:t>/</w:t>
                  </w:r>
                  <w:bookmarkEnd w:id="3"/>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70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color w:val="auto"/>
                      <w:szCs w:val="21"/>
                    </w:rPr>
                  </w:pPr>
                  <w:r>
                    <w:rPr>
                      <w:rFonts w:hint="eastAsia"/>
                      <w:color w:val="auto"/>
                      <w:szCs w:val="21"/>
                      <w:lang w:bidi="ar"/>
                    </w:rPr>
                    <w:t>5</w:t>
                  </w:r>
                </w:p>
              </w:tc>
              <w:tc>
                <w:tcPr>
                  <w:tcW w:w="2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auto"/>
                      <w:szCs w:val="21"/>
                    </w:rPr>
                  </w:pPr>
                  <w:r>
                    <w:rPr>
                      <w:color w:val="auto"/>
                      <w:szCs w:val="21"/>
                      <w:lang w:bidi="ar"/>
                    </w:rPr>
                    <w:t>产品库</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420" w:firstLineChars="200"/>
                    <w:rPr>
                      <w:color w:val="auto"/>
                      <w:szCs w:val="21"/>
                    </w:rPr>
                  </w:pPr>
                  <w:r>
                    <w:rPr>
                      <w:color w:val="auto"/>
                      <w:szCs w:val="21"/>
                      <w:lang w:bidi="ar"/>
                    </w:rPr>
                    <w:t>m</w:t>
                  </w:r>
                  <w:r>
                    <w:rPr>
                      <w:color w:val="auto"/>
                      <w:szCs w:val="21"/>
                      <w:vertAlign w:val="superscript"/>
                      <w:lang w:bidi="ar"/>
                    </w:rPr>
                    <w:t>2</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auto"/>
                      <w:szCs w:val="21"/>
                    </w:rPr>
                  </w:pPr>
                  <w:r>
                    <w:rPr>
                      <w:color w:val="auto"/>
                      <w:szCs w:val="21"/>
                      <w:lang w:bidi="ar"/>
                    </w:rPr>
                    <w:t>100</w:t>
                  </w:r>
                </w:p>
              </w:tc>
              <w:tc>
                <w:tcPr>
                  <w:tcW w:w="2364" w:type="dxa"/>
                  <w:tcBorders>
                    <w:top w:val="single" w:color="auto" w:sz="4" w:space="0"/>
                    <w:left w:val="single" w:color="auto" w:sz="4" w:space="0"/>
                    <w:bottom w:val="single" w:color="auto" w:sz="4" w:space="0"/>
                    <w:right w:val="nil"/>
                  </w:tcBorders>
                  <w:shd w:val="clear" w:color="auto" w:fill="auto"/>
                  <w:vAlign w:val="center"/>
                </w:tcPr>
                <w:p>
                  <w:pPr>
                    <w:widowControl/>
                    <w:spacing w:line="360" w:lineRule="auto"/>
                    <w:rPr>
                      <w:color w:val="auto"/>
                      <w:szCs w:val="21"/>
                    </w:rPr>
                  </w:pPr>
                  <w:r>
                    <w:rPr>
                      <w:color w:val="auto"/>
                      <w:szCs w:val="21"/>
                      <w:lang w:bidi="ar"/>
                    </w:rPr>
                    <w:t xml:space="preserve">     </w:t>
                  </w:r>
                  <w:r>
                    <w:rPr>
                      <w:rFonts w:hint="eastAsia"/>
                      <w:color w:val="auto"/>
                      <w:szCs w:val="21"/>
                      <w:lang w:bidi="ar"/>
                    </w:rPr>
                    <w:t>在加工房内</w:t>
                  </w: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70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color w:val="auto"/>
                      <w:szCs w:val="21"/>
                    </w:rPr>
                  </w:pPr>
                  <w:r>
                    <w:rPr>
                      <w:rFonts w:hint="eastAsia"/>
                      <w:color w:val="auto"/>
                      <w:szCs w:val="21"/>
                      <w:lang w:bidi="ar"/>
                    </w:rPr>
                    <w:t>6</w:t>
                  </w:r>
                </w:p>
              </w:tc>
              <w:tc>
                <w:tcPr>
                  <w:tcW w:w="2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auto"/>
                      <w:szCs w:val="21"/>
                    </w:rPr>
                  </w:pPr>
                  <w:r>
                    <w:rPr>
                      <w:color w:val="auto"/>
                      <w:szCs w:val="21"/>
                      <w:lang w:bidi="ar"/>
                    </w:rPr>
                    <w:t>办公区</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420" w:firstLineChars="200"/>
                    <w:rPr>
                      <w:color w:val="auto"/>
                      <w:szCs w:val="21"/>
                    </w:rPr>
                  </w:pPr>
                  <w:r>
                    <w:rPr>
                      <w:color w:val="auto"/>
                      <w:szCs w:val="21"/>
                      <w:lang w:bidi="ar"/>
                    </w:rPr>
                    <w:t>m</w:t>
                  </w:r>
                  <w:r>
                    <w:rPr>
                      <w:color w:val="auto"/>
                      <w:szCs w:val="21"/>
                      <w:vertAlign w:val="superscript"/>
                      <w:lang w:bidi="ar"/>
                    </w:rPr>
                    <w:t>2</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color w:val="auto"/>
                      <w:szCs w:val="21"/>
                    </w:rPr>
                  </w:pPr>
                  <w:r>
                    <w:rPr>
                      <w:color w:val="auto"/>
                      <w:szCs w:val="21"/>
                      <w:lang w:bidi="ar"/>
                    </w:rPr>
                    <w:t>30</w:t>
                  </w:r>
                </w:p>
              </w:tc>
              <w:tc>
                <w:tcPr>
                  <w:tcW w:w="2364" w:type="dxa"/>
                  <w:tcBorders>
                    <w:top w:val="single" w:color="auto" w:sz="4" w:space="0"/>
                    <w:left w:val="single" w:color="auto" w:sz="4" w:space="0"/>
                    <w:bottom w:val="single" w:color="auto" w:sz="4" w:space="0"/>
                    <w:right w:val="nil"/>
                  </w:tcBorders>
                  <w:shd w:val="clear" w:color="auto" w:fill="auto"/>
                  <w:vAlign w:val="center"/>
                </w:tcPr>
                <w:p>
                  <w:pPr>
                    <w:widowControl/>
                    <w:spacing w:line="360" w:lineRule="auto"/>
                    <w:ind w:firstLine="420" w:firstLineChars="200"/>
                    <w:rPr>
                      <w:color w:val="auto"/>
                      <w:szCs w:val="21"/>
                    </w:rPr>
                  </w:pPr>
                  <w:r>
                    <w:rPr>
                      <w:color w:val="auto"/>
                      <w:szCs w:val="21"/>
                      <w:lang w:bidi="ar"/>
                    </w:rPr>
                    <w:t xml:space="preserve">      /</w:t>
                  </w: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1705" w:type="dxa"/>
                  <w:tcBorders>
                    <w:top w:val="single" w:color="auto" w:sz="4" w:space="0"/>
                    <w:left w:val="nil"/>
                    <w:bottom w:val="single" w:color="auto" w:sz="12" w:space="0"/>
                    <w:right w:val="single" w:color="auto" w:sz="4" w:space="0"/>
                  </w:tcBorders>
                  <w:shd w:val="clear" w:color="auto" w:fill="auto"/>
                  <w:vAlign w:val="center"/>
                </w:tcPr>
                <w:p>
                  <w:pPr>
                    <w:widowControl/>
                    <w:spacing w:line="360" w:lineRule="auto"/>
                    <w:jc w:val="center"/>
                    <w:rPr>
                      <w:color w:val="auto"/>
                      <w:szCs w:val="21"/>
                    </w:rPr>
                  </w:pPr>
                  <w:bookmarkStart w:id="4" w:name="OLE_LINK73"/>
                  <w:r>
                    <w:rPr>
                      <w:rFonts w:hint="eastAsia"/>
                      <w:color w:val="auto"/>
                      <w:szCs w:val="21"/>
                    </w:rPr>
                    <w:t>7</w:t>
                  </w:r>
                </w:p>
              </w:tc>
              <w:tc>
                <w:tcPr>
                  <w:tcW w:w="2792"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spacing w:line="360" w:lineRule="auto"/>
                    <w:jc w:val="center"/>
                    <w:rPr>
                      <w:color w:val="auto"/>
                      <w:szCs w:val="21"/>
                    </w:rPr>
                  </w:pPr>
                  <w:r>
                    <w:rPr>
                      <w:color w:val="auto"/>
                      <w:szCs w:val="21"/>
                    </w:rPr>
                    <w:t>绿化率</w:t>
                  </w:r>
                </w:p>
              </w:tc>
              <w:tc>
                <w:tcPr>
                  <w:tcW w:w="1229"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spacing w:line="360" w:lineRule="auto"/>
                    <w:ind w:firstLine="420" w:firstLineChars="200"/>
                    <w:rPr>
                      <w:color w:val="auto"/>
                      <w:szCs w:val="21"/>
                    </w:rPr>
                  </w:pPr>
                  <w:r>
                    <w:rPr>
                      <w:color w:val="auto"/>
                      <w:szCs w:val="21"/>
                    </w:rPr>
                    <w:t>%</w:t>
                  </w:r>
                </w:p>
              </w:tc>
              <w:tc>
                <w:tcPr>
                  <w:tcW w:w="1078"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spacing w:line="360" w:lineRule="auto"/>
                    <w:jc w:val="center"/>
                    <w:rPr>
                      <w:color w:val="auto"/>
                      <w:szCs w:val="21"/>
                    </w:rPr>
                  </w:pPr>
                  <w:r>
                    <w:rPr>
                      <w:color w:val="auto"/>
                      <w:szCs w:val="21"/>
                    </w:rPr>
                    <w:t>3.75</w:t>
                  </w:r>
                </w:p>
              </w:tc>
              <w:tc>
                <w:tcPr>
                  <w:tcW w:w="2364" w:type="dxa"/>
                  <w:tcBorders>
                    <w:top w:val="single" w:color="auto" w:sz="4" w:space="0"/>
                    <w:left w:val="single" w:color="auto" w:sz="4" w:space="0"/>
                    <w:bottom w:val="single" w:color="auto" w:sz="12" w:space="0"/>
                    <w:right w:val="nil"/>
                  </w:tcBorders>
                  <w:shd w:val="clear" w:color="auto" w:fill="auto"/>
                  <w:vAlign w:val="center"/>
                </w:tcPr>
                <w:p>
                  <w:pPr>
                    <w:widowControl/>
                    <w:spacing w:line="360" w:lineRule="auto"/>
                    <w:jc w:val="center"/>
                    <w:rPr>
                      <w:color w:val="auto"/>
                      <w:szCs w:val="21"/>
                    </w:rPr>
                  </w:pPr>
                  <w:r>
                    <w:rPr>
                      <w:color w:val="auto"/>
                      <w:szCs w:val="21"/>
                    </w:rPr>
                    <w:t>/</w:t>
                  </w:r>
                </w:p>
              </w:tc>
            </w:tr>
            <w:bookmarkEnd w:id="4"/>
          </w:tbl>
          <w:p>
            <w:pPr>
              <w:spacing w:line="360" w:lineRule="auto"/>
              <w:ind w:firstLine="482" w:firstLineChars="200"/>
              <w:rPr>
                <w:b/>
                <w:bCs/>
                <w:color w:val="auto"/>
                <w:sz w:val="24"/>
                <w:szCs w:val="24"/>
              </w:rPr>
            </w:pPr>
            <w:r>
              <w:rPr>
                <w:b/>
                <w:bCs/>
                <w:color w:val="auto"/>
                <w:sz w:val="24"/>
                <w:szCs w:val="24"/>
              </w:rPr>
              <w:t>4、主要生产设备</w:t>
            </w:r>
          </w:p>
          <w:p>
            <w:pPr>
              <w:spacing w:line="360" w:lineRule="auto"/>
              <w:ind w:firstLine="480" w:firstLineChars="200"/>
              <w:rPr>
                <w:b/>
                <w:bCs/>
                <w:color w:val="auto"/>
                <w:sz w:val="24"/>
                <w:szCs w:val="24"/>
              </w:rPr>
            </w:pPr>
            <w:r>
              <w:rPr>
                <w:color w:val="auto"/>
                <w:sz w:val="24"/>
                <w:szCs w:val="24"/>
                <w:lang w:bidi="ar"/>
              </w:rPr>
              <w:t>项目主要生产设备见表1-3。</w:t>
            </w:r>
          </w:p>
          <w:p>
            <w:pPr>
              <w:spacing w:line="360" w:lineRule="auto"/>
              <w:ind w:firstLine="422" w:firstLineChars="200"/>
              <w:jc w:val="center"/>
              <w:rPr>
                <w:b/>
                <w:color w:val="auto"/>
                <w:szCs w:val="21"/>
                <w:lang w:bidi="ar"/>
              </w:rPr>
            </w:pPr>
            <w:r>
              <w:rPr>
                <w:b/>
                <w:color w:val="auto"/>
                <w:szCs w:val="21"/>
                <w:lang w:bidi="ar"/>
              </w:rPr>
              <w:t>表1-3  项目主要设备一览表</w:t>
            </w:r>
          </w:p>
          <w:tbl>
            <w:tblPr>
              <w:tblStyle w:val="36"/>
              <w:tblW w:w="9108" w:type="dxa"/>
              <w:jc w:val="center"/>
              <w:tblInd w:w="15"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
            <w:tblGrid>
              <w:gridCol w:w="1019"/>
              <w:gridCol w:w="2216"/>
              <w:gridCol w:w="1183"/>
              <w:gridCol w:w="1715"/>
              <w:gridCol w:w="2975"/>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trHeight w:val="581" w:hRule="exact"/>
                <w:jc w:val="center"/>
              </w:trPr>
              <w:tc>
                <w:tcPr>
                  <w:tcW w:w="1019" w:type="dxa"/>
                  <w:tcBorders>
                    <w:tl2br w:val="nil"/>
                    <w:tr2bl w:val="nil"/>
                  </w:tcBorders>
                  <w:shd w:val="clear" w:color="auto" w:fill="auto"/>
                </w:tcPr>
                <w:p>
                  <w:pPr>
                    <w:pStyle w:val="29"/>
                    <w:widowControl w:val="0"/>
                    <w:spacing w:before="104" w:beforeAutospacing="0" w:after="0" w:afterAutospacing="0"/>
                    <w:ind w:left="345"/>
                    <w:rPr>
                      <w:rFonts w:ascii="Times New Roman" w:hAnsi="Times New Roman" w:cs="Times New Roman"/>
                      <w:color w:val="auto"/>
                      <w:kern w:val="2"/>
                      <w:sz w:val="21"/>
                      <w:szCs w:val="21"/>
                    </w:rPr>
                  </w:pPr>
                  <w:r>
                    <w:rPr>
                      <w:rFonts w:ascii="Times New Roman" w:hAnsi="Times New Roman" w:cs="Times New Roman"/>
                      <w:color w:val="auto"/>
                      <w:kern w:val="2"/>
                      <w:sz w:val="21"/>
                      <w:szCs w:val="21"/>
                      <w:lang w:bidi="ar"/>
                    </w:rPr>
                    <w:t>序号</w:t>
                  </w:r>
                </w:p>
              </w:tc>
              <w:tc>
                <w:tcPr>
                  <w:tcW w:w="2216" w:type="dxa"/>
                  <w:tcBorders>
                    <w:tl2br w:val="nil"/>
                    <w:tr2bl w:val="nil"/>
                  </w:tcBorders>
                  <w:shd w:val="clear" w:color="auto" w:fill="auto"/>
                </w:tcPr>
                <w:p>
                  <w:pPr>
                    <w:pStyle w:val="29"/>
                    <w:widowControl w:val="0"/>
                    <w:spacing w:before="104" w:beforeAutospacing="0" w:after="0" w:afterAutospacing="0"/>
                    <w:jc w:val="center"/>
                    <w:rPr>
                      <w:rFonts w:ascii="Times New Roman" w:hAnsi="Times New Roman" w:cs="Times New Roman"/>
                      <w:color w:val="auto"/>
                      <w:kern w:val="2"/>
                      <w:sz w:val="21"/>
                      <w:szCs w:val="21"/>
                    </w:rPr>
                  </w:pPr>
                  <w:r>
                    <w:rPr>
                      <w:rFonts w:ascii="Times New Roman" w:hAnsi="Times New Roman" w:cs="Times New Roman"/>
                      <w:color w:val="auto"/>
                      <w:kern w:val="2"/>
                      <w:sz w:val="21"/>
                      <w:szCs w:val="21"/>
                      <w:lang w:bidi="ar"/>
                    </w:rPr>
                    <w:t>设</w:t>
                  </w:r>
                  <w:r>
                    <w:rPr>
                      <w:rFonts w:ascii="Times New Roman" w:hAnsi="Times New Roman" w:cs="Times New Roman"/>
                      <w:color w:val="auto"/>
                      <w:spacing w:val="-5"/>
                      <w:kern w:val="2"/>
                      <w:sz w:val="21"/>
                      <w:szCs w:val="21"/>
                      <w:lang w:bidi="ar"/>
                    </w:rPr>
                    <w:t>备</w:t>
                  </w:r>
                  <w:r>
                    <w:rPr>
                      <w:rFonts w:ascii="Times New Roman" w:hAnsi="Times New Roman" w:cs="Times New Roman"/>
                      <w:color w:val="auto"/>
                      <w:kern w:val="2"/>
                      <w:sz w:val="21"/>
                      <w:szCs w:val="21"/>
                      <w:lang w:bidi="ar"/>
                    </w:rPr>
                    <w:t>名称</w:t>
                  </w:r>
                </w:p>
              </w:tc>
              <w:tc>
                <w:tcPr>
                  <w:tcW w:w="1183" w:type="dxa"/>
                  <w:tcBorders>
                    <w:tl2br w:val="nil"/>
                    <w:tr2bl w:val="nil"/>
                  </w:tcBorders>
                  <w:shd w:val="clear" w:color="auto" w:fill="auto"/>
                </w:tcPr>
                <w:p>
                  <w:pPr>
                    <w:pStyle w:val="29"/>
                    <w:widowControl w:val="0"/>
                    <w:spacing w:before="104" w:beforeAutospacing="0" w:after="0" w:afterAutospacing="0"/>
                    <w:ind w:left="5"/>
                    <w:jc w:val="center"/>
                    <w:rPr>
                      <w:rFonts w:ascii="Times New Roman" w:hAnsi="Times New Roman" w:cs="Times New Roman"/>
                      <w:color w:val="auto"/>
                      <w:kern w:val="2"/>
                      <w:sz w:val="21"/>
                      <w:szCs w:val="21"/>
                    </w:rPr>
                  </w:pPr>
                  <w:r>
                    <w:rPr>
                      <w:rFonts w:ascii="Times New Roman" w:hAnsi="Times New Roman" w:cs="Times New Roman"/>
                      <w:color w:val="auto"/>
                      <w:kern w:val="2"/>
                      <w:sz w:val="21"/>
                      <w:szCs w:val="21"/>
                      <w:lang w:bidi="ar"/>
                    </w:rPr>
                    <w:t>单位</w:t>
                  </w:r>
                </w:p>
              </w:tc>
              <w:tc>
                <w:tcPr>
                  <w:tcW w:w="1715" w:type="dxa"/>
                  <w:tcBorders>
                    <w:tl2br w:val="nil"/>
                    <w:tr2bl w:val="nil"/>
                  </w:tcBorders>
                  <w:shd w:val="clear" w:color="auto" w:fill="auto"/>
                </w:tcPr>
                <w:p>
                  <w:pPr>
                    <w:pStyle w:val="29"/>
                    <w:widowControl w:val="0"/>
                    <w:spacing w:before="104" w:beforeAutospacing="0" w:after="0" w:afterAutospacing="0"/>
                    <w:ind w:left="8"/>
                    <w:jc w:val="center"/>
                    <w:rPr>
                      <w:rFonts w:ascii="Times New Roman" w:hAnsi="Times New Roman" w:cs="Times New Roman"/>
                      <w:color w:val="auto"/>
                      <w:kern w:val="2"/>
                      <w:sz w:val="21"/>
                      <w:szCs w:val="21"/>
                    </w:rPr>
                  </w:pPr>
                  <w:r>
                    <w:rPr>
                      <w:rFonts w:ascii="Times New Roman" w:hAnsi="Times New Roman" w:cs="Times New Roman"/>
                      <w:color w:val="auto"/>
                      <w:kern w:val="2"/>
                      <w:sz w:val="21"/>
                      <w:szCs w:val="21"/>
                      <w:lang w:bidi="ar"/>
                    </w:rPr>
                    <w:t>数量</w:t>
                  </w:r>
                </w:p>
              </w:tc>
              <w:tc>
                <w:tcPr>
                  <w:tcW w:w="2975" w:type="dxa"/>
                  <w:tcBorders>
                    <w:tl2br w:val="nil"/>
                    <w:tr2bl w:val="nil"/>
                  </w:tcBorders>
                  <w:shd w:val="clear" w:color="auto" w:fill="auto"/>
                </w:tcPr>
                <w:p>
                  <w:pPr>
                    <w:pStyle w:val="29"/>
                    <w:widowControl w:val="0"/>
                    <w:spacing w:before="104" w:beforeAutospacing="0" w:after="0" w:afterAutospacing="0"/>
                    <w:ind w:left="8"/>
                    <w:jc w:val="center"/>
                    <w:rPr>
                      <w:rFonts w:hint="eastAsia" w:ascii="Times New Roman" w:hAnsi="Times New Roman" w:eastAsia="宋体" w:cs="Times New Roman"/>
                      <w:color w:val="auto"/>
                      <w:kern w:val="2"/>
                      <w:sz w:val="21"/>
                      <w:szCs w:val="21"/>
                      <w:lang w:eastAsia="zh-CN" w:bidi="ar"/>
                    </w:rPr>
                  </w:pPr>
                  <w:r>
                    <w:rPr>
                      <w:rFonts w:hint="eastAsia" w:ascii="Times New Roman" w:hAnsi="Times New Roman" w:cs="Times New Roman"/>
                      <w:color w:val="auto"/>
                      <w:kern w:val="2"/>
                      <w:sz w:val="21"/>
                      <w:szCs w:val="21"/>
                      <w:lang w:eastAsia="zh-CN" w:bidi="ar"/>
                    </w:rPr>
                    <w:t>备注</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trHeight w:val="530" w:hRule="exact"/>
                <w:jc w:val="center"/>
              </w:trPr>
              <w:tc>
                <w:tcPr>
                  <w:tcW w:w="1019" w:type="dxa"/>
                  <w:tcBorders>
                    <w:tl2br w:val="nil"/>
                    <w:tr2bl w:val="nil"/>
                  </w:tcBorders>
                  <w:shd w:val="clear" w:color="auto" w:fill="auto"/>
                </w:tcPr>
                <w:p>
                  <w:pPr>
                    <w:pStyle w:val="29"/>
                    <w:widowControl w:val="0"/>
                    <w:spacing w:before="128" w:beforeAutospacing="0" w:after="0" w:afterAutospacing="0"/>
                    <w:ind w:right="1"/>
                    <w:jc w:val="center"/>
                    <w:rPr>
                      <w:rFonts w:ascii="Times New Roman" w:hAnsi="Times New Roman" w:eastAsia="Times New Roman" w:cs="Times New Roman"/>
                      <w:color w:val="auto"/>
                      <w:kern w:val="2"/>
                      <w:sz w:val="21"/>
                      <w:szCs w:val="21"/>
                    </w:rPr>
                  </w:pPr>
                  <w:r>
                    <w:rPr>
                      <w:rFonts w:ascii="Times New Roman" w:hAnsi="Times New Roman" w:eastAsia="Calibri" w:cs="Times New Roman"/>
                      <w:color w:val="auto"/>
                      <w:kern w:val="2"/>
                      <w:sz w:val="21"/>
                      <w:szCs w:val="22"/>
                      <w:lang w:bidi="ar"/>
                    </w:rPr>
                    <w:t>1</w:t>
                  </w:r>
                </w:p>
              </w:tc>
              <w:tc>
                <w:tcPr>
                  <w:tcW w:w="2216" w:type="dxa"/>
                  <w:tcBorders>
                    <w:tl2br w:val="nil"/>
                    <w:tr2bl w:val="nil"/>
                  </w:tcBorders>
                  <w:shd w:val="clear" w:color="auto" w:fill="auto"/>
                </w:tcPr>
                <w:p>
                  <w:pPr>
                    <w:pStyle w:val="29"/>
                    <w:widowControl w:val="0"/>
                    <w:spacing w:before="79" w:beforeAutospacing="0" w:after="0" w:afterAutospacing="0"/>
                    <w:ind w:right="1"/>
                    <w:jc w:val="center"/>
                    <w:rPr>
                      <w:rFonts w:ascii="Times New Roman" w:hAnsi="Times New Roman" w:cs="Times New Roman"/>
                      <w:color w:val="auto"/>
                      <w:kern w:val="2"/>
                      <w:sz w:val="21"/>
                      <w:szCs w:val="21"/>
                    </w:rPr>
                  </w:pPr>
                  <w:r>
                    <w:rPr>
                      <w:rFonts w:ascii="Times New Roman" w:hAnsi="Times New Roman" w:cs="Times New Roman"/>
                      <w:color w:val="auto"/>
                      <w:kern w:val="2"/>
                      <w:sz w:val="21"/>
                      <w:szCs w:val="21"/>
                      <w:lang w:bidi="ar"/>
                    </w:rPr>
                    <w:t>下</w:t>
                  </w:r>
                  <w:r>
                    <w:rPr>
                      <w:rFonts w:ascii="Times New Roman" w:hAnsi="Times New Roman" w:cs="Times New Roman"/>
                      <w:color w:val="auto"/>
                      <w:spacing w:val="-5"/>
                      <w:kern w:val="2"/>
                      <w:sz w:val="21"/>
                      <w:szCs w:val="21"/>
                      <w:lang w:bidi="ar"/>
                    </w:rPr>
                    <w:t>料</w:t>
                  </w:r>
                  <w:r>
                    <w:rPr>
                      <w:rFonts w:ascii="Times New Roman" w:hAnsi="Times New Roman" w:cs="Times New Roman"/>
                      <w:color w:val="auto"/>
                      <w:kern w:val="2"/>
                      <w:sz w:val="21"/>
                      <w:szCs w:val="21"/>
                      <w:lang w:bidi="ar"/>
                    </w:rPr>
                    <w:t>机</w:t>
                  </w:r>
                </w:p>
              </w:tc>
              <w:tc>
                <w:tcPr>
                  <w:tcW w:w="1183" w:type="dxa"/>
                  <w:tcBorders>
                    <w:tl2br w:val="nil"/>
                    <w:tr2bl w:val="nil"/>
                  </w:tcBorders>
                  <w:shd w:val="clear" w:color="auto" w:fill="auto"/>
                </w:tcPr>
                <w:p>
                  <w:pPr>
                    <w:pStyle w:val="29"/>
                    <w:widowControl w:val="0"/>
                    <w:spacing w:before="79" w:beforeAutospacing="0" w:after="0" w:afterAutospacing="0"/>
                    <w:ind w:right="1"/>
                    <w:jc w:val="center"/>
                    <w:rPr>
                      <w:rFonts w:ascii="Times New Roman" w:hAnsi="Times New Roman" w:cs="Times New Roman"/>
                      <w:color w:val="auto"/>
                      <w:kern w:val="2"/>
                      <w:sz w:val="21"/>
                      <w:szCs w:val="21"/>
                    </w:rPr>
                  </w:pPr>
                  <w:r>
                    <w:rPr>
                      <w:rFonts w:ascii="Times New Roman" w:hAnsi="Times New Roman" w:cs="Times New Roman"/>
                      <w:color w:val="auto"/>
                      <w:kern w:val="2"/>
                      <w:sz w:val="21"/>
                      <w:szCs w:val="21"/>
                      <w:lang w:bidi="ar"/>
                    </w:rPr>
                    <w:t>台</w:t>
                  </w:r>
                </w:p>
              </w:tc>
              <w:tc>
                <w:tcPr>
                  <w:tcW w:w="1715" w:type="dxa"/>
                  <w:tcBorders>
                    <w:tl2br w:val="nil"/>
                    <w:tr2bl w:val="nil"/>
                  </w:tcBorders>
                  <w:shd w:val="clear" w:color="auto" w:fill="auto"/>
                </w:tcPr>
                <w:p>
                  <w:pPr>
                    <w:pStyle w:val="29"/>
                    <w:widowControl w:val="0"/>
                    <w:spacing w:before="128" w:beforeAutospacing="0" w:after="0" w:afterAutospacing="0"/>
                    <w:ind w:left="8"/>
                    <w:jc w:val="center"/>
                    <w:rPr>
                      <w:rFonts w:ascii="Times New Roman" w:hAnsi="Times New Roman" w:cs="Times New Roman"/>
                      <w:color w:val="auto"/>
                      <w:kern w:val="2"/>
                      <w:sz w:val="21"/>
                      <w:szCs w:val="21"/>
                      <w:u w:val="none"/>
                    </w:rPr>
                  </w:pPr>
                  <w:r>
                    <w:rPr>
                      <w:rFonts w:hint="eastAsia" w:ascii="Times New Roman" w:hAnsi="Times New Roman" w:cs="Times New Roman"/>
                      <w:color w:val="auto"/>
                      <w:kern w:val="2"/>
                      <w:sz w:val="21"/>
                      <w:szCs w:val="22"/>
                      <w:u w:val="none"/>
                      <w:lang w:bidi="ar"/>
                    </w:rPr>
                    <w:t>3</w:t>
                  </w:r>
                </w:p>
              </w:tc>
              <w:tc>
                <w:tcPr>
                  <w:tcW w:w="2975" w:type="dxa"/>
                  <w:tcBorders>
                    <w:tl2br w:val="nil"/>
                    <w:tr2bl w:val="nil"/>
                  </w:tcBorders>
                  <w:shd w:val="clear" w:color="auto" w:fill="auto"/>
                </w:tcPr>
                <w:p>
                  <w:pPr>
                    <w:pStyle w:val="29"/>
                    <w:widowControl w:val="0"/>
                    <w:spacing w:before="128" w:beforeAutospacing="0" w:after="0" w:afterAutospacing="0"/>
                    <w:ind w:left="8"/>
                    <w:jc w:val="center"/>
                    <w:rPr>
                      <w:rFonts w:hint="eastAsia" w:ascii="Times New Roman" w:hAnsi="Times New Roman" w:cs="Times New Roman"/>
                      <w:color w:val="auto"/>
                      <w:kern w:val="2"/>
                      <w:sz w:val="21"/>
                      <w:szCs w:val="22"/>
                      <w:u w:val="none"/>
                      <w:lang w:bidi="ar"/>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trHeight w:val="530" w:hRule="exact"/>
                <w:jc w:val="center"/>
              </w:trPr>
              <w:tc>
                <w:tcPr>
                  <w:tcW w:w="1019" w:type="dxa"/>
                  <w:tcBorders>
                    <w:tl2br w:val="nil"/>
                    <w:tr2bl w:val="nil"/>
                  </w:tcBorders>
                  <w:shd w:val="clear" w:color="auto" w:fill="auto"/>
                </w:tcPr>
                <w:p>
                  <w:pPr>
                    <w:pStyle w:val="29"/>
                    <w:widowControl w:val="0"/>
                    <w:spacing w:before="132" w:beforeAutospacing="0" w:after="0" w:afterAutospacing="0"/>
                    <w:ind w:right="1"/>
                    <w:jc w:val="center"/>
                    <w:rPr>
                      <w:rFonts w:ascii="Times New Roman" w:hAnsi="Times New Roman" w:eastAsia="Times New Roman" w:cs="Times New Roman"/>
                      <w:color w:val="auto"/>
                      <w:kern w:val="2"/>
                      <w:sz w:val="21"/>
                      <w:szCs w:val="21"/>
                    </w:rPr>
                  </w:pPr>
                  <w:r>
                    <w:rPr>
                      <w:rFonts w:ascii="Times New Roman" w:hAnsi="Times New Roman" w:eastAsia="Calibri" w:cs="Times New Roman"/>
                      <w:color w:val="auto"/>
                      <w:kern w:val="2"/>
                      <w:sz w:val="21"/>
                      <w:szCs w:val="22"/>
                      <w:lang w:bidi="ar"/>
                    </w:rPr>
                    <w:t>2</w:t>
                  </w:r>
                </w:p>
              </w:tc>
              <w:tc>
                <w:tcPr>
                  <w:tcW w:w="2216" w:type="dxa"/>
                  <w:tcBorders>
                    <w:tl2br w:val="nil"/>
                    <w:tr2bl w:val="nil"/>
                  </w:tcBorders>
                  <w:shd w:val="clear" w:color="auto" w:fill="auto"/>
                </w:tcPr>
                <w:p>
                  <w:pPr>
                    <w:pStyle w:val="29"/>
                    <w:widowControl w:val="0"/>
                    <w:spacing w:before="78" w:beforeAutospacing="0" w:after="0" w:afterAutospacing="0"/>
                    <w:ind w:right="1"/>
                    <w:jc w:val="center"/>
                    <w:rPr>
                      <w:rFonts w:ascii="Times New Roman" w:hAnsi="Times New Roman" w:cs="Times New Roman"/>
                      <w:color w:val="auto"/>
                      <w:kern w:val="2"/>
                      <w:sz w:val="21"/>
                      <w:szCs w:val="21"/>
                    </w:rPr>
                  </w:pPr>
                  <w:r>
                    <w:rPr>
                      <w:rFonts w:ascii="Times New Roman" w:hAnsi="Times New Roman" w:cs="Times New Roman"/>
                      <w:color w:val="auto"/>
                      <w:kern w:val="2"/>
                      <w:sz w:val="21"/>
                      <w:szCs w:val="21"/>
                      <w:lang w:bidi="ar"/>
                    </w:rPr>
                    <w:t>冲</w:t>
                  </w:r>
                  <w:r>
                    <w:rPr>
                      <w:rFonts w:ascii="Times New Roman" w:hAnsi="Times New Roman" w:cs="Times New Roman"/>
                      <w:color w:val="auto"/>
                      <w:spacing w:val="-5"/>
                      <w:kern w:val="2"/>
                      <w:sz w:val="21"/>
                      <w:szCs w:val="21"/>
                      <w:lang w:bidi="ar"/>
                    </w:rPr>
                    <w:t>坯</w:t>
                  </w:r>
                  <w:r>
                    <w:rPr>
                      <w:rFonts w:ascii="Times New Roman" w:hAnsi="Times New Roman" w:cs="Times New Roman"/>
                      <w:color w:val="auto"/>
                      <w:kern w:val="2"/>
                      <w:sz w:val="21"/>
                      <w:szCs w:val="21"/>
                      <w:lang w:bidi="ar"/>
                    </w:rPr>
                    <w:t>机</w:t>
                  </w:r>
                </w:p>
              </w:tc>
              <w:tc>
                <w:tcPr>
                  <w:tcW w:w="1183" w:type="dxa"/>
                  <w:tcBorders>
                    <w:tl2br w:val="nil"/>
                    <w:tr2bl w:val="nil"/>
                  </w:tcBorders>
                  <w:shd w:val="clear" w:color="auto" w:fill="auto"/>
                </w:tcPr>
                <w:p>
                  <w:pPr>
                    <w:pStyle w:val="29"/>
                    <w:widowControl w:val="0"/>
                    <w:spacing w:before="78" w:beforeAutospacing="0" w:after="0" w:afterAutospacing="0"/>
                    <w:ind w:right="1"/>
                    <w:jc w:val="center"/>
                    <w:rPr>
                      <w:rFonts w:ascii="Times New Roman" w:hAnsi="Times New Roman" w:cs="Times New Roman"/>
                      <w:color w:val="auto"/>
                      <w:kern w:val="2"/>
                      <w:sz w:val="21"/>
                      <w:szCs w:val="21"/>
                    </w:rPr>
                  </w:pPr>
                  <w:r>
                    <w:rPr>
                      <w:rFonts w:ascii="Times New Roman" w:hAnsi="Times New Roman" w:cs="Times New Roman"/>
                      <w:color w:val="auto"/>
                      <w:kern w:val="2"/>
                      <w:sz w:val="21"/>
                      <w:szCs w:val="21"/>
                      <w:lang w:bidi="ar"/>
                    </w:rPr>
                    <w:t>台</w:t>
                  </w:r>
                </w:p>
              </w:tc>
              <w:tc>
                <w:tcPr>
                  <w:tcW w:w="1715" w:type="dxa"/>
                  <w:tcBorders>
                    <w:tl2br w:val="nil"/>
                    <w:tr2bl w:val="nil"/>
                  </w:tcBorders>
                  <w:shd w:val="clear" w:color="auto" w:fill="auto"/>
                </w:tcPr>
                <w:p>
                  <w:pPr>
                    <w:pStyle w:val="29"/>
                    <w:widowControl w:val="0"/>
                    <w:spacing w:before="132" w:beforeAutospacing="0" w:after="0" w:afterAutospacing="0"/>
                    <w:ind w:left="8"/>
                    <w:jc w:val="center"/>
                    <w:rPr>
                      <w:rFonts w:ascii="Times New Roman" w:hAnsi="Times New Roman" w:cs="Times New Roman"/>
                      <w:color w:val="auto"/>
                      <w:kern w:val="2"/>
                      <w:sz w:val="21"/>
                      <w:szCs w:val="21"/>
                      <w:u w:val="none"/>
                    </w:rPr>
                  </w:pPr>
                  <w:r>
                    <w:rPr>
                      <w:rFonts w:hint="eastAsia" w:ascii="Times New Roman" w:hAnsi="Times New Roman" w:cs="Times New Roman"/>
                      <w:color w:val="auto"/>
                      <w:kern w:val="2"/>
                      <w:sz w:val="21"/>
                      <w:szCs w:val="22"/>
                      <w:u w:val="none"/>
                      <w:lang w:bidi="ar"/>
                    </w:rPr>
                    <w:t>3</w:t>
                  </w:r>
                </w:p>
              </w:tc>
              <w:tc>
                <w:tcPr>
                  <w:tcW w:w="2975" w:type="dxa"/>
                  <w:tcBorders>
                    <w:tl2br w:val="nil"/>
                    <w:tr2bl w:val="nil"/>
                  </w:tcBorders>
                  <w:shd w:val="clear" w:color="auto" w:fill="auto"/>
                </w:tcPr>
                <w:p>
                  <w:pPr>
                    <w:pStyle w:val="29"/>
                    <w:widowControl w:val="0"/>
                    <w:spacing w:before="132" w:beforeAutospacing="0" w:after="0" w:afterAutospacing="0"/>
                    <w:ind w:left="8"/>
                    <w:jc w:val="center"/>
                    <w:rPr>
                      <w:rFonts w:hint="eastAsia" w:ascii="Times New Roman" w:hAnsi="Times New Roman" w:cs="Times New Roman"/>
                      <w:color w:val="auto"/>
                      <w:kern w:val="2"/>
                      <w:sz w:val="21"/>
                      <w:szCs w:val="22"/>
                      <w:u w:val="none"/>
                      <w:lang w:bidi="ar"/>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trHeight w:val="530" w:hRule="exact"/>
                <w:jc w:val="center"/>
              </w:trPr>
              <w:tc>
                <w:tcPr>
                  <w:tcW w:w="1019" w:type="dxa"/>
                  <w:tcBorders>
                    <w:tl2br w:val="nil"/>
                    <w:tr2bl w:val="nil"/>
                  </w:tcBorders>
                  <w:shd w:val="clear" w:color="auto" w:fill="auto"/>
                </w:tcPr>
                <w:p>
                  <w:pPr>
                    <w:pStyle w:val="29"/>
                    <w:widowControl w:val="0"/>
                    <w:spacing w:before="130" w:beforeAutospacing="0" w:after="0" w:afterAutospacing="0"/>
                    <w:ind w:right="1"/>
                    <w:jc w:val="center"/>
                    <w:rPr>
                      <w:rFonts w:ascii="Times New Roman" w:hAnsi="Times New Roman" w:eastAsia="Times New Roman" w:cs="Times New Roman"/>
                      <w:color w:val="auto"/>
                      <w:kern w:val="2"/>
                      <w:sz w:val="21"/>
                      <w:szCs w:val="21"/>
                    </w:rPr>
                  </w:pPr>
                  <w:r>
                    <w:rPr>
                      <w:rFonts w:ascii="Times New Roman" w:hAnsi="Times New Roman" w:eastAsia="Calibri" w:cs="Times New Roman"/>
                      <w:color w:val="auto"/>
                      <w:kern w:val="2"/>
                      <w:sz w:val="21"/>
                      <w:szCs w:val="22"/>
                      <w:lang w:bidi="ar"/>
                    </w:rPr>
                    <w:t>3</w:t>
                  </w:r>
                </w:p>
              </w:tc>
              <w:tc>
                <w:tcPr>
                  <w:tcW w:w="2216" w:type="dxa"/>
                  <w:tcBorders>
                    <w:tl2br w:val="nil"/>
                    <w:tr2bl w:val="nil"/>
                  </w:tcBorders>
                  <w:shd w:val="clear" w:color="auto" w:fill="auto"/>
                </w:tcPr>
                <w:p>
                  <w:pPr>
                    <w:pStyle w:val="29"/>
                    <w:widowControl w:val="0"/>
                    <w:spacing w:before="81" w:beforeAutospacing="0" w:after="0" w:afterAutospacing="0"/>
                    <w:ind w:right="1"/>
                    <w:jc w:val="center"/>
                    <w:rPr>
                      <w:rFonts w:ascii="Times New Roman" w:hAnsi="Times New Roman" w:cs="Times New Roman"/>
                      <w:color w:val="auto"/>
                      <w:kern w:val="2"/>
                      <w:sz w:val="21"/>
                      <w:szCs w:val="21"/>
                    </w:rPr>
                  </w:pPr>
                  <w:r>
                    <w:rPr>
                      <w:rFonts w:ascii="Times New Roman" w:hAnsi="Times New Roman" w:cs="Times New Roman"/>
                      <w:color w:val="auto"/>
                      <w:kern w:val="2"/>
                      <w:sz w:val="21"/>
                      <w:szCs w:val="21"/>
                      <w:lang w:bidi="ar"/>
                    </w:rPr>
                    <w:t>钻</w:t>
                  </w:r>
                  <w:r>
                    <w:rPr>
                      <w:rFonts w:ascii="Times New Roman" w:hAnsi="Times New Roman" w:cs="Times New Roman"/>
                      <w:color w:val="auto"/>
                      <w:spacing w:val="-5"/>
                      <w:kern w:val="2"/>
                      <w:sz w:val="21"/>
                      <w:szCs w:val="21"/>
                      <w:lang w:bidi="ar"/>
                    </w:rPr>
                    <w:t>孔</w:t>
                  </w:r>
                  <w:r>
                    <w:rPr>
                      <w:rFonts w:ascii="Times New Roman" w:hAnsi="Times New Roman" w:cs="Times New Roman"/>
                      <w:color w:val="auto"/>
                      <w:kern w:val="2"/>
                      <w:sz w:val="21"/>
                      <w:szCs w:val="21"/>
                      <w:lang w:bidi="ar"/>
                    </w:rPr>
                    <w:t>机</w:t>
                  </w:r>
                </w:p>
              </w:tc>
              <w:tc>
                <w:tcPr>
                  <w:tcW w:w="1183" w:type="dxa"/>
                  <w:tcBorders>
                    <w:tl2br w:val="nil"/>
                    <w:tr2bl w:val="nil"/>
                  </w:tcBorders>
                  <w:shd w:val="clear" w:color="auto" w:fill="auto"/>
                </w:tcPr>
                <w:p>
                  <w:pPr>
                    <w:pStyle w:val="29"/>
                    <w:widowControl w:val="0"/>
                    <w:spacing w:before="81" w:beforeAutospacing="0" w:after="0" w:afterAutospacing="0"/>
                    <w:ind w:right="1"/>
                    <w:jc w:val="center"/>
                    <w:rPr>
                      <w:rFonts w:ascii="Times New Roman" w:hAnsi="Times New Roman" w:cs="Times New Roman"/>
                      <w:color w:val="auto"/>
                      <w:kern w:val="2"/>
                      <w:sz w:val="21"/>
                      <w:szCs w:val="21"/>
                    </w:rPr>
                  </w:pPr>
                  <w:r>
                    <w:rPr>
                      <w:rFonts w:ascii="Times New Roman" w:hAnsi="Times New Roman" w:cs="Times New Roman"/>
                      <w:color w:val="auto"/>
                      <w:kern w:val="2"/>
                      <w:sz w:val="21"/>
                      <w:szCs w:val="21"/>
                      <w:lang w:bidi="ar"/>
                    </w:rPr>
                    <w:t>台</w:t>
                  </w:r>
                </w:p>
              </w:tc>
              <w:tc>
                <w:tcPr>
                  <w:tcW w:w="1715" w:type="dxa"/>
                  <w:tcBorders>
                    <w:tl2br w:val="nil"/>
                    <w:tr2bl w:val="nil"/>
                  </w:tcBorders>
                  <w:shd w:val="clear" w:color="auto" w:fill="auto"/>
                </w:tcPr>
                <w:p>
                  <w:pPr>
                    <w:pStyle w:val="29"/>
                    <w:widowControl w:val="0"/>
                    <w:spacing w:before="130" w:beforeAutospacing="0" w:after="0" w:afterAutospacing="0"/>
                    <w:ind w:left="8"/>
                    <w:jc w:val="center"/>
                    <w:rPr>
                      <w:rFonts w:ascii="Times New Roman" w:hAnsi="Times New Roman" w:cs="Times New Roman"/>
                      <w:color w:val="auto"/>
                      <w:kern w:val="2"/>
                      <w:sz w:val="21"/>
                      <w:szCs w:val="21"/>
                      <w:u w:val="none"/>
                    </w:rPr>
                  </w:pPr>
                  <w:r>
                    <w:rPr>
                      <w:rFonts w:hint="eastAsia" w:ascii="Times New Roman" w:hAnsi="Times New Roman" w:cs="Times New Roman"/>
                      <w:color w:val="auto"/>
                      <w:kern w:val="2"/>
                      <w:sz w:val="21"/>
                      <w:szCs w:val="22"/>
                      <w:u w:val="none"/>
                      <w:lang w:bidi="ar"/>
                    </w:rPr>
                    <w:t>20</w:t>
                  </w:r>
                </w:p>
              </w:tc>
              <w:tc>
                <w:tcPr>
                  <w:tcW w:w="2975" w:type="dxa"/>
                  <w:tcBorders>
                    <w:tl2br w:val="nil"/>
                    <w:tr2bl w:val="nil"/>
                  </w:tcBorders>
                  <w:shd w:val="clear" w:color="auto" w:fill="auto"/>
                </w:tcPr>
                <w:p>
                  <w:pPr>
                    <w:pStyle w:val="29"/>
                    <w:widowControl w:val="0"/>
                    <w:spacing w:before="130" w:beforeAutospacing="0" w:after="0" w:afterAutospacing="0"/>
                    <w:ind w:left="8"/>
                    <w:jc w:val="center"/>
                    <w:rPr>
                      <w:rFonts w:hint="eastAsia" w:ascii="Times New Roman" w:hAnsi="Times New Roman" w:cs="Times New Roman"/>
                      <w:color w:val="auto"/>
                      <w:kern w:val="2"/>
                      <w:sz w:val="21"/>
                      <w:szCs w:val="22"/>
                      <w:u w:val="none"/>
                      <w:lang w:bidi="ar"/>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trHeight w:val="530" w:hRule="exact"/>
                <w:jc w:val="center"/>
              </w:trPr>
              <w:tc>
                <w:tcPr>
                  <w:tcW w:w="1019" w:type="dxa"/>
                  <w:tcBorders>
                    <w:tl2br w:val="nil"/>
                    <w:tr2bl w:val="nil"/>
                  </w:tcBorders>
                  <w:shd w:val="clear" w:color="auto" w:fill="auto"/>
                </w:tcPr>
                <w:p>
                  <w:pPr>
                    <w:pStyle w:val="29"/>
                    <w:widowControl w:val="0"/>
                    <w:spacing w:before="129" w:beforeAutospacing="0" w:after="0" w:afterAutospacing="0"/>
                    <w:ind w:right="1"/>
                    <w:jc w:val="center"/>
                    <w:rPr>
                      <w:rFonts w:ascii="Times New Roman" w:hAnsi="Times New Roman" w:eastAsia="Times New Roman" w:cs="Times New Roman"/>
                      <w:color w:val="auto"/>
                      <w:kern w:val="2"/>
                      <w:sz w:val="21"/>
                      <w:szCs w:val="21"/>
                    </w:rPr>
                  </w:pPr>
                  <w:r>
                    <w:rPr>
                      <w:rFonts w:ascii="Times New Roman" w:hAnsi="Times New Roman" w:eastAsia="Calibri" w:cs="Times New Roman"/>
                      <w:color w:val="auto"/>
                      <w:kern w:val="2"/>
                      <w:sz w:val="21"/>
                      <w:szCs w:val="22"/>
                      <w:lang w:bidi="ar"/>
                    </w:rPr>
                    <w:t>4</w:t>
                  </w:r>
                </w:p>
              </w:tc>
              <w:tc>
                <w:tcPr>
                  <w:tcW w:w="2216" w:type="dxa"/>
                  <w:tcBorders>
                    <w:tl2br w:val="nil"/>
                    <w:tr2bl w:val="nil"/>
                  </w:tcBorders>
                  <w:shd w:val="clear" w:color="auto" w:fill="auto"/>
                </w:tcPr>
                <w:p>
                  <w:pPr>
                    <w:pStyle w:val="29"/>
                    <w:widowControl w:val="0"/>
                    <w:spacing w:before="80" w:beforeAutospacing="0" w:after="0" w:afterAutospacing="0"/>
                    <w:ind w:right="1"/>
                    <w:jc w:val="center"/>
                    <w:rPr>
                      <w:rFonts w:ascii="Times New Roman" w:hAnsi="Times New Roman" w:cs="Times New Roman"/>
                      <w:color w:val="auto"/>
                      <w:kern w:val="2"/>
                      <w:sz w:val="21"/>
                      <w:szCs w:val="21"/>
                    </w:rPr>
                  </w:pPr>
                  <w:r>
                    <w:rPr>
                      <w:rFonts w:ascii="Times New Roman" w:hAnsi="Times New Roman" w:cs="Times New Roman"/>
                      <w:color w:val="auto"/>
                      <w:kern w:val="2"/>
                      <w:sz w:val="21"/>
                      <w:szCs w:val="21"/>
                      <w:lang w:bidi="ar"/>
                    </w:rPr>
                    <w:t>开</w:t>
                  </w:r>
                  <w:r>
                    <w:rPr>
                      <w:rFonts w:ascii="Times New Roman" w:hAnsi="Times New Roman" w:cs="Times New Roman"/>
                      <w:color w:val="auto"/>
                      <w:spacing w:val="-5"/>
                      <w:kern w:val="2"/>
                      <w:sz w:val="21"/>
                      <w:szCs w:val="21"/>
                      <w:lang w:bidi="ar"/>
                    </w:rPr>
                    <w:t>瓦</w:t>
                  </w:r>
                  <w:r>
                    <w:rPr>
                      <w:rFonts w:ascii="Times New Roman" w:hAnsi="Times New Roman" w:cs="Times New Roman"/>
                      <w:color w:val="auto"/>
                      <w:kern w:val="2"/>
                      <w:sz w:val="21"/>
                      <w:szCs w:val="21"/>
                      <w:lang w:bidi="ar"/>
                    </w:rPr>
                    <w:t>机</w:t>
                  </w:r>
                </w:p>
              </w:tc>
              <w:tc>
                <w:tcPr>
                  <w:tcW w:w="1183" w:type="dxa"/>
                  <w:tcBorders>
                    <w:tl2br w:val="nil"/>
                    <w:tr2bl w:val="nil"/>
                  </w:tcBorders>
                  <w:shd w:val="clear" w:color="auto" w:fill="auto"/>
                </w:tcPr>
                <w:p>
                  <w:pPr>
                    <w:pStyle w:val="29"/>
                    <w:widowControl w:val="0"/>
                    <w:spacing w:before="80" w:beforeAutospacing="0" w:after="0" w:afterAutospacing="0"/>
                    <w:ind w:right="1"/>
                    <w:jc w:val="center"/>
                    <w:rPr>
                      <w:rFonts w:ascii="Times New Roman" w:hAnsi="Times New Roman" w:cs="Times New Roman"/>
                      <w:color w:val="auto"/>
                      <w:kern w:val="2"/>
                      <w:sz w:val="21"/>
                      <w:szCs w:val="21"/>
                    </w:rPr>
                  </w:pPr>
                  <w:r>
                    <w:rPr>
                      <w:rFonts w:ascii="Times New Roman" w:hAnsi="Times New Roman" w:cs="Times New Roman"/>
                      <w:color w:val="auto"/>
                      <w:kern w:val="2"/>
                      <w:sz w:val="21"/>
                      <w:szCs w:val="21"/>
                      <w:lang w:bidi="ar"/>
                    </w:rPr>
                    <w:t>台</w:t>
                  </w:r>
                </w:p>
              </w:tc>
              <w:tc>
                <w:tcPr>
                  <w:tcW w:w="1715" w:type="dxa"/>
                  <w:tcBorders>
                    <w:tl2br w:val="nil"/>
                    <w:tr2bl w:val="nil"/>
                  </w:tcBorders>
                  <w:shd w:val="clear" w:color="auto" w:fill="auto"/>
                </w:tcPr>
                <w:p>
                  <w:pPr>
                    <w:pStyle w:val="29"/>
                    <w:widowControl w:val="0"/>
                    <w:spacing w:before="129" w:beforeAutospacing="0" w:after="0" w:afterAutospacing="0"/>
                    <w:ind w:left="8"/>
                    <w:jc w:val="center"/>
                    <w:rPr>
                      <w:rFonts w:ascii="Times New Roman" w:hAnsi="Times New Roman" w:eastAsia="Times New Roman" w:cs="Times New Roman"/>
                      <w:color w:val="auto"/>
                      <w:kern w:val="2"/>
                      <w:sz w:val="21"/>
                      <w:szCs w:val="21"/>
                      <w:u w:val="none"/>
                    </w:rPr>
                  </w:pPr>
                  <w:r>
                    <w:rPr>
                      <w:rFonts w:ascii="Times New Roman" w:hAnsi="Times New Roman" w:eastAsia="Calibri" w:cs="Times New Roman"/>
                      <w:color w:val="auto"/>
                      <w:kern w:val="2"/>
                      <w:sz w:val="21"/>
                      <w:szCs w:val="22"/>
                      <w:u w:val="none"/>
                      <w:lang w:bidi="ar"/>
                    </w:rPr>
                    <w:t>1</w:t>
                  </w:r>
                </w:p>
              </w:tc>
              <w:tc>
                <w:tcPr>
                  <w:tcW w:w="2975" w:type="dxa"/>
                  <w:tcBorders>
                    <w:tl2br w:val="nil"/>
                    <w:tr2bl w:val="nil"/>
                  </w:tcBorders>
                  <w:shd w:val="clear" w:color="auto" w:fill="auto"/>
                </w:tcPr>
                <w:p>
                  <w:pPr>
                    <w:pStyle w:val="29"/>
                    <w:widowControl w:val="0"/>
                    <w:spacing w:before="129" w:beforeAutospacing="0" w:after="0" w:afterAutospacing="0"/>
                    <w:ind w:left="8"/>
                    <w:jc w:val="center"/>
                    <w:rPr>
                      <w:rFonts w:ascii="Times New Roman" w:hAnsi="Times New Roman" w:eastAsia="Calibri" w:cs="Times New Roman"/>
                      <w:color w:val="auto"/>
                      <w:kern w:val="2"/>
                      <w:sz w:val="21"/>
                      <w:szCs w:val="22"/>
                      <w:u w:val="none"/>
                      <w:lang w:bidi="ar"/>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trHeight w:val="530" w:hRule="exact"/>
                <w:jc w:val="center"/>
              </w:trPr>
              <w:tc>
                <w:tcPr>
                  <w:tcW w:w="1019" w:type="dxa"/>
                  <w:tcBorders>
                    <w:tl2br w:val="nil"/>
                    <w:tr2bl w:val="nil"/>
                  </w:tcBorders>
                  <w:shd w:val="clear" w:color="auto" w:fill="auto"/>
                </w:tcPr>
                <w:p>
                  <w:pPr>
                    <w:pStyle w:val="29"/>
                    <w:widowControl w:val="0"/>
                    <w:spacing w:before="132" w:beforeAutospacing="0" w:after="0" w:afterAutospacing="0"/>
                    <w:ind w:right="1"/>
                    <w:jc w:val="center"/>
                    <w:rPr>
                      <w:rFonts w:ascii="Times New Roman" w:hAnsi="Times New Roman" w:eastAsia="Times New Roman" w:cs="Times New Roman"/>
                      <w:color w:val="auto"/>
                      <w:kern w:val="2"/>
                      <w:sz w:val="21"/>
                      <w:szCs w:val="21"/>
                    </w:rPr>
                  </w:pPr>
                  <w:r>
                    <w:rPr>
                      <w:rFonts w:ascii="Times New Roman" w:hAnsi="Times New Roman" w:eastAsia="Calibri" w:cs="Times New Roman"/>
                      <w:color w:val="auto"/>
                      <w:kern w:val="2"/>
                      <w:sz w:val="21"/>
                      <w:szCs w:val="22"/>
                      <w:lang w:bidi="ar"/>
                    </w:rPr>
                    <w:t>5</w:t>
                  </w:r>
                </w:p>
              </w:tc>
              <w:tc>
                <w:tcPr>
                  <w:tcW w:w="2216" w:type="dxa"/>
                  <w:tcBorders>
                    <w:tl2br w:val="nil"/>
                    <w:tr2bl w:val="nil"/>
                  </w:tcBorders>
                  <w:shd w:val="clear" w:color="auto" w:fill="auto"/>
                </w:tcPr>
                <w:p>
                  <w:pPr>
                    <w:pStyle w:val="29"/>
                    <w:widowControl w:val="0"/>
                    <w:spacing w:before="78" w:beforeAutospacing="0" w:after="0" w:afterAutospacing="0"/>
                    <w:ind w:right="1"/>
                    <w:jc w:val="center"/>
                    <w:rPr>
                      <w:rFonts w:ascii="Times New Roman" w:hAnsi="Times New Roman" w:cs="Times New Roman"/>
                      <w:color w:val="auto"/>
                      <w:kern w:val="2"/>
                      <w:sz w:val="21"/>
                      <w:szCs w:val="21"/>
                    </w:rPr>
                  </w:pPr>
                  <w:r>
                    <w:rPr>
                      <w:rFonts w:ascii="Times New Roman" w:hAnsi="Times New Roman" w:cs="Times New Roman"/>
                      <w:color w:val="auto"/>
                      <w:kern w:val="2"/>
                      <w:sz w:val="21"/>
                      <w:szCs w:val="21"/>
                      <w:lang w:bidi="ar"/>
                    </w:rPr>
                    <w:t>水</w:t>
                  </w:r>
                  <w:r>
                    <w:rPr>
                      <w:rFonts w:ascii="Times New Roman" w:hAnsi="Times New Roman" w:cs="Times New Roman"/>
                      <w:color w:val="auto"/>
                      <w:spacing w:val="-5"/>
                      <w:kern w:val="2"/>
                      <w:sz w:val="21"/>
                      <w:szCs w:val="21"/>
                      <w:lang w:bidi="ar"/>
                    </w:rPr>
                    <w:t>磨</w:t>
                  </w:r>
                  <w:r>
                    <w:rPr>
                      <w:rFonts w:ascii="Times New Roman" w:hAnsi="Times New Roman" w:cs="Times New Roman"/>
                      <w:color w:val="auto"/>
                      <w:kern w:val="2"/>
                      <w:sz w:val="21"/>
                      <w:szCs w:val="21"/>
                      <w:lang w:bidi="ar"/>
                    </w:rPr>
                    <w:t>机</w:t>
                  </w:r>
                </w:p>
              </w:tc>
              <w:tc>
                <w:tcPr>
                  <w:tcW w:w="1183" w:type="dxa"/>
                  <w:tcBorders>
                    <w:tl2br w:val="nil"/>
                    <w:tr2bl w:val="nil"/>
                  </w:tcBorders>
                  <w:shd w:val="clear" w:color="auto" w:fill="auto"/>
                </w:tcPr>
                <w:p>
                  <w:pPr>
                    <w:pStyle w:val="29"/>
                    <w:widowControl w:val="0"/>
                    <w:spacing w:before="78" w:beforeAutospacing="0" w:after="0" w:afterAutospacing="0"/>
                    <w:ind w:right="1"/>
                    <w:jc w:val="center"/>
                    <w:rPr>
                      <w:rFonts w:ascii="Times New Roman" w:hAnsi="Times New Roman" w:cs="Times New Roman"/>
                      <w:color w:val="auto"/>
                      <w:kern w:val="2"/>
                      <w:sz w:val="21"/>
                      <w:szCs w:val="21"/>
                    </w:rPr>
                  </w:pPr>
                  <w:r>
                    <w:rPr>
                      <w:rFonts w:ascii="Times New Roman" w:hAnsi="Times New Roman" w:cs="Times New Roman"/>
                      <w:color w:val="auto"/>
                      <w:kern w:val="2"/>
                      <w:sz w:val="21"/>
                      <w:szCs w:val="21"/>
                      <w:lang w:bidi="ar"/>
                    </w:rPr>
                    <w:t>台</w:t>
                  </w:r>
                </w:p>
              </w:tc>
              <w:tc>
                <w:tcPr>
                  <w:tcW w:w="1715" w:type="dxa"/>
                  <w:tcBorders>
                    <w:tl2br w:val="nil"/>
                    <w:tr2bl w:val="nil"/>
                  </w:tcBorders>
                  <w:shd w:val="clear" w:color="auto" w:fill="auto"/>
                </w:tcPr>
                <w:p>
                  <w:pPr>
                    <w:pStyle w:val="29"/>
                    <w:widowControl w:val="0"/>
                    <w:spacing w:before="132" w:beforeAutospacing="0" w:after="0" w:afterAutospacing="0"/>
                    <w:ind w:left="8"/>
                    <w:jc w:val="center"/>
                    <w:rPr>
                      <w:rFonts w:ascii="Times New Roman" w:hAnsi="Times New Roman" w:eastAsia="Times New Roman" w:cs="Times New Roman"/>
                      <w:color w:val="auto"/>
                      <w:kern w:val="2"/>
                      <w:sz w:val="21"/>
                      <w:szCs w:val="21"/>
                      <w:u w:val="none"/>
                    </w:rPr>
                  </w:pPr>
                  <w:r>
                    <w:rPr>
                      <w:rFonts w:ascii="Times New Roman" w:hAnsi="Times New Roman" w:eastAsia="Calibri" w:cs="Times New Roman"/>
                      <w:color w:val="auto"/>
                      <w:kern w:val="2"/>
                      <w:sz w:val="21"/>
                      <w:szCs w:val="22"/>
                      <w:u w:val="none"/>
                      <w:lang w:bidi="ar"/>
                    </w:rPr>
                    <w:t>2</w:t>
                  </w:r>
                </w:p>
              </w:tc>
              <w:tc>
                <w:tcPr>
                  <w:tcW w:w="2975" w:type="dxa"/>
                  <w:tcBorders>
                    <w:tl2br w:val="nil"/>
                    <w:tr2bl w:val="nil"/>
                  </w:tcBorders>
                  <w:shd w:val="clear" w:color="auto" w:fill="auto"/>
                </w:tcPr>
                <w:p>
                  <w:pPr>
                    <w:pStyle w:val="29"/>
                    <w:widowControl w:val="0"/>
                    <w:spacing w:before="132" w:beforeAutospacing="0" w:after="0" w:afterAutospacing="0"/>
                    <w:ind w:left="8"/>
                    <w:jc w:val="center"/>
                    <w:rPr>
                      <w:rFonts w:ascii="Times New Roman" w:hAnsi="Times New Roman" w:eastAsia="Calibri" w:cs="Times New Roman"/>
                      <w:color w:val="auto"/>
                      <w:kern w:val="2"/>
                      <w:sz w:val="21"/>
                      <w:szCs w:val="22"/>
                      <w:u w:val="none"/>
                      <w:lang w:bidi="ar"/>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trHeight w:val="530" w:hRule="exact"/>
                <w:jc w:val="center"/>
              </w:trPr>
              <w:tc>
                <w:tcPr>
                  <w:tcW w:w="1019" w:type="dxa"/>
                  <w:tcBorders>
                    <w:tl2br w:val="nil"/>
                    <w:tr2bl w:val="nil"/>
                  </w:tcBorders>
                  <w:shd w:val="clear" w:color="auto" w:fill="auto"/>
                </w:tcPr>
                <w:p>
                  <w:pPr>
                    <w:pStyle w:val="29"/>
                    <w:widowControl w:val="0"/>
                    <w:spacing w:before="131" w:beforeAutospacing="0" w:after="0" w:afterAutospacing="0"/>
                    <w:ind w:right="1"/>
                    <w:jc w:val="center"/>
                    <w:rPr>
                      <w:rFonts w:ascii="Times New Roman" w:hAnsi="Times New Roman" w:eastAsia="Times New Roman" w:cs="Times New Roman"/>
                      <w:color w:val="auto"/>
                      <w:kern w:val="2"/>
                      <w:sz w:val="21"/>
                      <w:szCs w:val="21"/>
                    </w:rPr>
                  </w:pPr>
                  <w:r>
                    <w:rPr>
                      <w:rFonts w:ascii="Times New Roman" w:hAnsi="Times New Roman" w:eastAsia="Calibri" w:cs="Times New Roman"/>
                      <w:color w:val="auto"/>
                      <w:kern w:val="2"/>
                      <w:sz w:val="21"/>
                      <w:szCs w:val="22"/>
                      <w:lang w:bidi="ar"/>
                    </w:rPr>
                    <w:t>6</w:t>
                  </w:r>
                </w:p>
              </w:tc>
              <w:tc>
                <w:tcPr>
                  <w:tcW w:w="2216" w:type="dxa"/>
                  <w:tcBorders>
                    <w:tl2br w:val="nil"/>
                    <w:tr2bl w:val="nil"/>
                  </w:tcBorders>
                  <w:shd w:val="clear" w:color="auto" w:fill="auto"/>
                </w:tcPr>
                <w:p>
                  <w:pPr>
                    <w:pStyle w:val="29"/>
                    <w:widowControl w:val="0"/>
                    <w:spacing w:before="82" w:beforeAutospacing="0" w:after="0" w:afterAutospacing="0"/>
                    <w:ind w:right="1"/>
                    <w:jc w:val="center"/>
                    <w:rPr>
                      <w:rFonts w:ascii="Times New Roman" w:hAnsi="Times New Roman" w:cs="Times New Roman"/>
                      <w:color w:val="auto"/>
                      <w:kern w:val="2"/>
                      <w:sz w:val="21"/>
                      <w:szCs w:val="21"/>
                    </w:rPr>
                  </w:pPr>
                  <w:r>
                    <w:rPr>
                      <w:rFonts w:ascii="Times New Roman" w:hAnsi="Times New Roman" w:cs="Times New Roman"/>
                      <w:color w:val="auto"/>
                      <w:kern w:val="2"/>
                      <w:sz w:val="21"/>
                      <w:szCs w:val="21"/>
                      <w:lang w:bidi="ar"/>
                    </w:rPr>
                    <w:t>蒸</w:t>
                  </w:r>
                  <w:r>
                    <w:rPr>
                      <w:rFonts w:ascii="Times New Roman" w:hAnsi="Times New Roman" w:cs="Times New Roman"/>
                      <w:color w:val="auto"/>
                      <w:spacing w:val="-5"/>
                      <w:kern w:val="2"/>
                      <w:sz w:val="21"/>
                      <w:szCs w:val="21"/>
                      <w:lang w:bidi="ar"/>
                    </w:rPr>
                    <w:t>煮</w:t>
                  </w:r>
                  <w:r>
                    <w:rPr>
                      <w:rFonts w:ascii="Times New Roman" w:hAnsi="Times New Roman" w:cs="Times New Roman"/>
                      <w:color w:val="auto"/>
                      <w:kern w:val="2"/>
                      <w:sz w:val="21"/>
                      <w:szCs w:val="21"/>
                      <w:lang w:bidi="ar"/>
                    </w:rPr>
                    <w:t>锅</w:t>
                  </w:r>
                </w:p>
              </w:tc>
              <w:tc>
                <w:tcPr>
                  <w:tcW w:w="1183" w:type="dxa"/>
                  <w:tcBorders>
                    <w:tl2br w:val="nil"/>
                    <w:tr2bl w:val="nil"/>
                  </w:tcBorders>
                  <w:shd w:val="clear" w:color="auto" w:fill="auto"/>
                </w:tcPr>
                <w:p>
                  <w:pPr>
                    <w:pStyle w:val="29"/>
                    <w:widowControl w:val="0"/>
                    <w:spacing w:before="82" w:beforeAutospacing="0" w:after="0" w:afterAutospacing="0"/>
                    <w:ind w:right="1"/>
                    <w:jc w:val="center"/>
                    <w:rPr>
                      <w:rFonts w:ascii="Times New Roman" w:hAnsi="Times New Roman" w:cs="Times New Roman"/>
                      <w:color w:val="auto"/>
                      <w:kern w:val="2"/>
                      <w:sz w:val="21"/>
                      <w:szCs w:val="21"/>
                    </w:rPr>
                  </w:pPr>
                  <w:r>
                    <w:rPr>
                      <w:rFonts w:ascii="Times New Roman" w:hAnsi="Times New Roman" w:cs="Times New Roman"/>
                      <w:color w:val="auto"/>
                      <w:kern w:val="2"/>
                      <w:sz w:val="21"/>
                      <w:szCs w:val="21"/>
                      <w:lang w:bidi="ar"/>
                    </w:rPr>
                    <w:t>台</w:t>
                  </w:r>
                </w:p>
              </w:tc>
              <w:tc>
                <w:tcPr>
                  <w:tcW w:w="1715" w:type="dxa"/>
                  <w:tcBorders>
                    <w:tl2br w:val="nil"/>
                    <w:tr2bl w:val="nil"/>
                  </w:tcBorders>
                  <w:shd w:val="clear" w:color="auto" w:fill="auto"/>
                </w:tcPr>
                <w:p>
                  <w:pPr>
                    <w:pStyle w:val="29"/>
                    <w:widowControl w:val="0"/>
                    <w:spacing w:before="131" w:beforeAutospacing="0" w:after="0" w:afterAutospacing="0"/>
                    <w:ind w:left="8"/>
                    <w:jc w:val="center"/>
                    <w:rPr>
                      <w:rFonts w:ascii="Times New Roman" w:hAnsi="Times New Roman" w:cs="Times New Roman"/>
                      <w:color w:val="auto"/>
                      <w:kern w:val="2"/>
                      <w:sz w:val="21"/>
                      <w:szCs w:val="21"/>
                      <w:u w:val="none"/>
                    </w:rPr>
                  </w:pPr>
                  <w:r>
                    <w:rPr>
                      <w:rFonts w:hint="eastAsia" w:ascii="Times New Roman" w:hAnsi="Times New Roman" w:cs="Times New Roman"/>
                      <w:color w:val="auto"/>
                      <w:kern w:val="2"/>
                      <w:sz w:val="21"/>
                      <w:szCs w:val="22"/>
                      <w:u w:val="none"/>
                      <w:lang w:bidi="ar"/>
                    </w:rPr>
                    <w:t>8</w:t>
                  </w:r>
                </w:p>
              </w:tc>
              <w:tc>
                <w:tcPr>
                  <w:tcW w:w="2975" w:type="dxa"/>
                  <w:tcBorders>
                    <w:tl2br w:val="nil"/>
                    <w:tr2bl w:val="nil"/>
                  </w:tcBorders>
                  <w:shd w:val="clear" w:color="auto" w:fill="auto"/>
                </w:tcPr>
                <w:p>
                  <w:pPr>
                    <w:pStyle w:val="29"/>
                    <w:widowControl w:val="0"/>
                    <w:spacing w:before="131" w:beforeAutospacing="0" w:after="0" w:afterAutospacing="0"/>
                    <w:ind w:left="8"/>
                    <w:jc w:val="center"/>
                    <w:rPr>
                      <w:rFonts w:hint="eastAsia" w:ascii="Times New Roman" w:hAnsi="Times New Roman" w:eastAsia="宋体" w:cs="Times New Roman"/>
                      <w:color w:val="auto"/>
                      <w:kern w:val="2"/>
                      <w:sz w:val="21"/>
                      <w:szCs w:val="22"/>
                      <w:u w:val="none"/>
                      <w:lang w:eastAsia="zh-CN" w:bidi="ar"/>
                    </w:rPr>
                  </w:pPr>
                  <w:r>
                    <w:rPr>
                      <w:rFonts w:hint="eastAsia" w:ascii="Times New Roman" w:hAnsi="Times New Roman" w:cs="Times New Roman"/>
                      <w:color w:val="auto"/>
                      <w:kern w:val="2"/>
                      <w:sz w:val="21"/>
                      <w:szCs w:val="22"/>
                      <w:u w:val="single"/>
                      <w:lang w:eastAsia="zh-CN" w:bidi="ar"/>
                    </w:rPr>
                    <w:t>规格（长</w:t>
                  </w:r>
                  <w:r>
                    <w:rPr>
                      <w:rFonts w:hint="eastAsia" w:ascii="Times New Roman" w:hAnsi="Times New Roman" w:cs="Times New Roman"/>
                      <w:color w:val="auto"/>
                      <w:kern w:val="2"/>
                      <w:sz w:val="21"/>
                      <w:szCs w:val="22"/>
                      <w:u w:val="single"/>
                      <w:lang w:val="en-US" w:eastAsia="zh-CN" w:bidi="ar"/>
                    </w:rPr>
                    <w:t>*</w:t>
                  </w:r>
                  <w:r>
                    <w:rPr>
                      <w:rFonts w:hint="eastAsia" w:ascii="Times New Roman" w:hAnsi="Times New Roman" w:cs="Times New Roman"/>
                      <w:color w:val="auto"/>
                      <w:kern w:val="2"/>
                      <w:sz w:val="21"/>
                      <w:szCs w:val="22"/>
                      <w:u w:val="single"/>
                      <w:lang w:eastAsia="zh-CN" w:bidi="ar"/>
                    </w:rPr>
                    <w:t>宽</w:t>
                  </w:r>
                  <w:r>
                    <w:rPr>
                      <w:rFonts w:hint="eastAsia" w:ascii="Times New Roman" w:hAnsi="Times New Roman" w:cs="Times New Roman"/>
                      <w:color w:val="auto"/>
                      <w:kern w:val="2"/>
                      <w:sz w:val="21"/>
                      <w:szCs w:val="22"/>
                      <w:u w:val="single"/>
                      <w:lang w:val="en-US" w:eastAsia="zh-CN" w:bidi="ar"/>
                    </w:rPr>
                    <w:t>*</w:t>
                  </w:r>
                  <w:r>
                    <w:rPr>
                      <w:rFonts w:hint="eastAsia" w:ascii="Times New Roman" w:hAnsi="Times New Roman" w:cs="Times New Roman"/>
                      <w:color w:val="auto"/>
                      <w:kern w:val="2"/>
                      <w:sz w:val="21"/>
                      <w:szCs w:val="22"/>
                      <w:u w:val="single"/>
                      <w:lang w:eastAsia="zh-CN" w:bidi="ar"/>
                    </w:rPr>
                    <w:t>高）：</w:t>
                  </w:r>
                  <w:r>
                    <w:rPr>
                      <w:rFonts w:hint="eastAsia" w:ascii="Times New Roman" w:hAnsi="Times New Roman" w:cs="Times New Roman"/>
                      <w:color w:val="auto"/>
                      <w:kern w:val="2"/>
                      <w:sz w:val="21"/>
                      <w:szCs w:val="22"/>
                      <w:u w:val="single"/>
                      <w:lang w:val="en-US" w:eastAsia="zh-CN" w:bidi="ar"/>
                    </w:rPr>
                    <w:t>2.2*1.4*0.8</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trHeight w:val="530" w:hRule="exact"/>
                <w:jc w:val="center"/>
              </w:trPr>
              <w:tc>
                <w:tcPr>
                  <w:tcW w:w="1019" w:type="dxa"/>
                  <w:tcBorders>
                    <w:tl2br w:val="nil"/>
                    <w:tr2bl w:val="nil"/>
                  </w:tcBorders>
                  <w:shd w:val="clear" w:color="auto" w:fill="auto"/>
                </w:tcPr>
                <w:p>
                  <w:pPr>
                    <w:pStyle w:val="29"/>
                    <w:widowControl w:val="0"/>
                    <w:spacing w:before="131" w:beforeAutospacing="0" w:after="0" w:afterAutospacing="0"/>
                    <w:ind w:right="1"/>
                    <w:jc w:val="center"/>
                    <w:rPr>
                      <w:rFonts w:ascii="Times New Roman" w:hAnsi="Times New Roman" w:eastAsia="Calibri" w:cs="Times New Roman"/>
                      <w:color w:val="auto"/>
                      <w:kern w:val="2"/>
                      <w:sz w:val="21"/>
                      <w:szCs w:val="22"/>
                      <w:lang w:bidi="ar"/>
                    </w:rPr>
                  </w:pPr>
                  <w:r>
                    <w:rPr>
                      <w:rFonts w:ascii="Times New Roman" w:hAnsi="Times New Roman" w:eastAsia="Calibri" w:cs="Times New Roman"/>
                      <w:color w:val="auto"/>
                      <w:kern w:val="2"/>
                      <w:sz w:val="21"/>
                      <w:szCs w:val="22"/>
                      <w:lang w:bidi="ar"/>
                    </w:rPr>
                    <w:t>7</w:t>
                  </w:r>
                </w:p>
              </w:tc>
              <w:tc>
                <w:tcPr>
                  <w:tcW w:w="2216" w:type="dxa"/>
                  <w:tcBorders>
                    <w:tl2br w:val="nil"/>
                    <w:tr2bl w:val="nil"/>
                  </w:tcBorders>
                  <w:shd w:val="clear" w:color="auto" w:fill="auto"/>
                </w:tcPr>
                <w:p>
                  <w:pPr>
                    <w:pStyle w:val="29"/>
                    <w:widowControl w:val="0"/>
                    <w:spacing w:before="82" w:beforeAutospacing="0" w:after="0" w:afterAutospacing="0"/>
                    <w:ind w:right="1"/>
                    <w:jc w:val="center"/>
                    <w:rPr>
                      <w:rFonts w:ascii="Times New Roman" w:hAnsi="Times New Roman" w:cs="Times New Roman"/>
                      <w:color w:val="auto"/>
                      <w:kern w:val="2"/>
                      <w:sz w:val="21"/>
                      <w:szCs w:val="21"/>
                      <w:lang w:bidi="ar"/>
                    </w:rPr>
                  </w:pPr>
                  <w:r>
                    <w:rPr>
                      <w:rFonts w:ascii="Times New Roman" w:hAnsi="Times New Roman" w:cs="Times New Roman"/>
                      <w:color w:val="auto"/>
                      <w:kern w:val="2"/>
                      <w:sz w:val="21"/>
                      <w:szCs w:val="21"/>
                      <w:lang w:bidi="ar"/>
                    </w:rPr>
                    <w:t>清洗锅</w:t>
                  </w:r>
                </w:p>
              </w:tc>
              <w:tc>
                <w:tcPr>
                  <w:tcW w:w="1183" w:type="dxa"/>
                  <w:tcBorders>
                    <w:tl2br w:val="nil"/>
                    <w:tr2bl w:val="nil"/>
                  </w:tcBorders>
                  <w:shd w:val="clear" w:color="auto" w:fill="auto"/>
                </w:tcPr>
                <w:p>
                  <w:pPr>
                    <w:pStyle w:val="29"/>
                    <w:widowControl w:val="0"/>
                    <w:spacing w:before="82" w:beforeAutospacing="0" w:after="0" w:afterAutospacing="0"/>
                    <w:ind w:right="1"/>
                    <w:jc w:val="center"/>
                    <w:rPr>
                      <w:rFonts w:ascii="Times New Roman" w:hAnsi="Times New Roman" w:cs="Times New Roman"/>
                      <w:color w:val="auto"/>
                      <w:kern w:val="2"/>
                      <w:sz w:val="21"/>
                      <w:szCs w:val="21"/>
                      <w:lang w:bidi="ar"/>
                    </w:rPr>
                  </w:pPr>
                  <w:r>
                    <w:rPr>
                      <w:rFonts w:ascii="Times New Roman" w:hAnsi="Times New Roman" w:cs="Times New Roman"/>
                      <w:color w:val="auto"/>
                      <w:kern w:val="2"/>
                      <w:sz w:val="21"/>
                      <w:szCs w:val="21"/>
                      <w:lang w:bidi="ar"/>
                    </w:rPr>
                    <w:t>台</w:t>
                  </w:r>
                </w:p>
              </w:tc>
              <w:tc>
                <w:tcPr>
                  <w:tcW w:w="1715" w:type="dxa"/>
                  <w:tcBorders>
                    <w:tl2br w:val="nil"/>
                    <w:tr2bl w:val="nil"/>
                  </w:tcBorders>
                  <w:shd w:val="clear" w:color="auto" w:fill="auto"/>
                </w:tcPr>
                <w:p>
                  <w:pPr>
                    <w:pStyle w:val="29"/>
                    <w:widowControl w:val="0"/>
                    <w:spacing w:before="131" w:beforeAutospacing="0" w:after="0" w:afterAutospacing="0"/>
                    <w:ind w:left="8"/>
                    <w:jc w:val="center"/>
                    <w:rPr>
                      <w:rFonts w:ascii="Times New Roman" w:hAnsi="Times New Roman" w:eastAsia="Calibri" w:cs="Times New Roman"/>
                      <w:color w:val="auto"/>
                      <w:kern w:val="2"/>
                      <w:sz w:val="21"/>
                      <w:szCs w:val="22"/>
                      <w:u w:val="none"/>
                      <w:lang w:bidi="ar"/>
                    </w:rPr>
                  </w:pPr>
                  <w:r>
                    <w:rPr>
                      <w:rFonts w:ascii="Times New Roman" w:hAnsi="Times New Roman" w:eastAsia="Calibri" w:cs="Times New Roman"/>
                      <w:color w:val="auto"/>
                      <w:kern w:val="2"/>
                      <w:sz w:val="21"/>
                      <w:szCs w:val="22"/>
                      <w:u w:val="none"/>
                      <w:lang w:bidi="ar"/>
                    </w:rPr>
                    <w:t>1</w:t>
                  </w:r>
                </w:p>
              </w:tc>
              <w:tc>
                <w:tcPr>
                  <w:tcW w:w="2975" w:type="dxa"/>
                  <w:tcBorders>
                    <w:tl2br w:val="nil"/>
                    <w:tr2bl w:val="nil"/>
                  </w:tcBorders>
                  <w:shd w:val="clear" w:color="auto" w:fill="auto"/>
                </w:tcPr>
                <w:p>
                  <w:pPr>
                    <w:pStyle w:val="29"/>
                    <w:widowControl w:val="0"/>
                    <w:spacing w:before="131" w:beforeAutospacing="0" w:after="0" w:afterAutospacing="0"/>
                    <w:ind w:left="8"/>
                    <w:jc w:val="center"/>
                    <w:rPr>
                      <w:rFonts w:ascii="Times New Roman" w:hAnsi="Times New Roman" w:eastAsia="Calibri" w:cs="Times New Roman"/>
                      <w:color w:val="auto"/>
                      <w:kern w:val="2"/>
                      <w:sz w:val="21"/>
                      <w:szCs w:val="22"/>
                      <w:u w:val="none"/>
                      <w:lang w:bidi="ar"/>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trHeight w:val="527" w:hRule="exact"/>
                <w:jc w:val="center"/>
              </w:trPr>
              <w:tc>
                <w:tcPr>
                  <w:tcW w:w="1019" w:type="dxa"/>
                  <w:tcBorders>
                    <w:tl2br w:val="nil"/>
                    <w:tr2bl w:val="nil"/>
                  </w:tcBorders>
                  <w:shd w:val="clear" w:color="auto" w:fill="auto"/>
                </w:tcPr>
                <w:p>
                  <w:pPr>
                    <w:pStyle w:val="29"/>
                    <w:widowControl w:val="0"/>
                    <w:spacing w:before="129" w:beforeAutospacing="0" w:after="0" w:afterAutospacing="0"/>
                    <w:ind w:right="1"/>
                    <w:jc w:val="center"/>
                    <w:rPr>
                      <w:rFonts w:ascii="Times New Roman" w:hAnsi="Times New Roman" w:eastAsia="Times New Roman" w:cs="Times New Roman"/>
                      <w:color w:val="auto"/>
                      <w:kern w:val="2"/>
                      <w:sz w:val="21"/>
                      <w:szCs w:val="21"/>
                    </w:rPr>
                  </w:pPr>
                  <w:r>
                    <w:rPr>
                      <w:rFonts w:ascii="Times New Roman" w:hAnsi="Times New Roman" w:eastAsia="Calibri" w:cs="Times New Roman"/>
                      <w:color w:val="auto"/>
                      <w:kern w:val="2"/>
                      <w:sz w:val="21"/>
                      <w:szCs w:val="22"/>
                      <w:lang w:bidi="ar"/>
                    </w:rPr>
                    <w:t>8</w:t>
                  </w:r>
                </w:p>
              </w:tc>
              <w:tc>
                <w:tcPr>
                  <w:tcW w:w="2216" w:type="dxa"/>
                  <w:tcBorders>
                    <w:tl2br w:val="nil"/>
                    <w:tr2bl w:val="nil"/>
                  </w:tcBorders>
                  <w:shd w:val="clear" w:color="auto" w:fill="auto"/>
                </w:tcPr>
                <w:p>
                  <w:pPr>
                    <w:pStyle w:val="29"/>
                    <w:widowControl w:val="0"/>
                    <w:spacing w:before="80" w:beforeAutospacing="0" w:after="0" w:afterAutospacing="0"/>
                    <w:ind w:right="1"/>
                    <w:jc w:val="center"/>
                    <w:rPr>
                      <w:rFonts w:ascii="Times New Roman" w:hAnsi="Times New Roman" w:cs="Times New Roman"/>
                      <w:color w:val="auto"/>
                      <w:kern w:val="2"/>
                      <w:sz w:val="21"/>
                      <w:szCs w:val="21"/>
                    </w:rPr>
                  </w:pPr>
                  <w:r>
                    <w:rPr>
                      <w:rFonts w:ascii="Times New Roman" w:hAnsi="Times New Roman" w:cs="Times New Roman"/>
                      <w:color w:val="auto"/>
                      <w:kern w:val="2"/>
                      <w:sz w:val="21"/>
                      <w:szCs w:val="21"/>
                      <w:lang w:bidi="ar"/>
                    </w:rPr>
                    <w:t>上蜡机</w:t>
                  </w:r>
                </w:p>
              </w:tc>
              <w:tc>
                <w:tcPr>
                  <w:tcW w:w="1183" w:type="dxa"/>
                  <w:tcBorders>
                    <w:tl2br w:val="nil"/>
                    <w:tr2bl w:val="nil"/>
                  </w:tcBorders>
                  <w:shd w:val="clear" w:color="auto" w:fill="auto"/>
                </w:tcPr>
                <w:p>
                  <w:pPr>
                    <w:pStyle w:val="29"/>
                    <w:widowControl w:val="0"/>
                    <w:spacing w:before="80" w:beforeAutospacing="0" w:after="0" w:afterAutospacing="0"/>
                    <w:ind w:right="1"/>
                    <w:jc w:val="center"/>
                    <w:rPr>
                      <w:rFonts w:ascii="Times New Roman" w:hAnsi="Times New Roman" w:cs="Times New Roman"/>
                      <w:color w:val="auto"/>
                      <w:kern w:val="2"/>
                      <w:sz w:val="21"/>
                      <w:szCs w:val="21"/>
                    </w:rPr>
                  </w:pPr>
                  <w:r>
                    <w:rPr>
                      <w:rFonts w:ascii="Times New Roman" w:hAnsi="Times New Roman" w:cs="Times New Roman"/>
                      <w:color w:val="auto"/>
                      <w:kern w:val="2"/>
                      <w:sz w:val="21"/>
                      <w:szCs w:val="21"/>
                      <w:lang w:bidi="ar"/>
                    </w:rPr>
                    <w:t>台</w:t>
                  </w:r>
                </w:p>
              </w:tc>
              <w:tc>
                <w:tcPr>
                  <w:tcW w:w="1715" w:type="dxa"/>
                  <w:tcBorders>
                    <w:tl2br w:val="nil"/>
                    <w:tr2bl w:val="nil"/>
                  </w:tcBorders>
                  <w:shd w:val="clear" w:color="auto" w:fill="auto"/>
                </w:tcPr>
                <w:p>
                  <w:pPr>
                    <w:pStyle w:val="29"/>
                    <w:widowControl w:val="0"/>
                    <w:spacing w:before="129" w:beforeAutospacing="0" w:after="0" w:afterAutospacing="0"/>
                    <w:ind w:left="8"/>
                    <w:jc w:val="center"/>
                    <w:rPr>
                      <w:rFonts w:ascii="Times New Roman" w:hAnsi="Times New Roman" w:eastAsia="Times New Roman" w:cs="Times New Roman"/>
                      <w:color w:val="auto"/>
                      <w:kern w:val="2"/>
                      <w:sz w:val="21"/>
                      <w:szCs w:val="21"/>
                      <w:u w:val="none"/>
                    </w:rPr>
                  </w:pPr>
                  <w:r>
                    <w:rPr>
                      <w:rFonts w:ascii="Times New Roman" w:hAnsi="Times New Roman" w:eastAsia="Calibri" w:cs="Times New Roman"/>
                      <w:color w:val="auto"/>
                      <w:kern w:val="2"/>
                      <w:sz w:val="21"/>
                      <w:szCs w:val="22"/>
                      <w:u w:val="none"/>
                      <w:lang w:bidi="ar"/>
                    </w:rPr>
                    <w:t>2</w:t>
                  </w:r>
                </w:p>
              </w:tc>
              <w:tc>
                <w:tcPr>
                  <w:tcW w:w="2975" w:type="dxa"/>
                  <w:tcBorders>
                    <w:tl2br w:val="nil"/>
                    <w:tr2bl w:val="nil"/>
                  </w:tcBorders>
                  <w:shd w:val="clear" w:color="auto" w:fill="auto"/>
                  <w:vAlign w:val="center"/>
                </w:tcPr>
                <w:p>
                  <w:pPr>
                    <w:pStyle w:val="29"/>
                    <w:widowControl w:val="0"/>
                    <w:spacing w:before="129" w:beforeAutospacing="0" w:after="0" w:afterAutospacing="0"/>
                    <w:ind w:left="8"/>
                    <w:jc w:val="center"/>
                    <w:rPr>
                      <w:rFonts w:ascii="Times New Roman" w:hAnsi="Times New Roman" w:eastAsia="Calibri" w:cs="Times New Roman"/>
                      <w:color w:val="auto"/>
                      <w:kern w:val="2"/>
                      <w:sz w:val="21"/>
                      <w:szCs w:val="22"/>
                      <w:u w:val="none"/>
                      <w:lang w:bidi="ar"/>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trHeight w:val="530" w:hRule="exact"/>
                <w:jc w:val="center"/>
              </w:trPr>
              <w:tc>
                <w:tcPr>
                  <w:tcW w:w="1019" w:type="dxa"/>
                  <w:tcBorders>
                    <w:tl2br w:val="nil"/>
                    <w:tr2bl w:val="nil"/>
                  </w:tcBorders>
                  <w:shd w:val="clear" w:color="auto" w:fill="auto"/>
                </w:tcPr>
                <w:p>
                  <w:pPr>
                    <w:pStyle w:val="29"/>
                    <w:widowControl w:val="0"/>
                    <w:spacing w:before="129" w:beforeAutospacing="0" w:after="0" w:afterAutospacing="0"/>
                    <w:ind w:right="1"/>
                    <w:jc w:val="center"/>
                    <w:rPr>
                      <w:rFonts w:ascii="Times New Roman" w:hAnsi="Times New Roman" w:eastAsia="Calibri" w:cs="Times New Roman"/>
                      <w:color w:val="auto"/>
                      <w:kern w:val="2"/>
                      <w:sz w:val="21"/>
                      <w:szCs w:val="22"/>
                      <w:lang w:bidi="ar"/>
                    </w:rPr>
                  </w:pPr>
                  <w:r>
                    <w:rPr>
                      <w:rFonts w:ascii="Times New Roman" w:hAnsi="Times New Roman" w:eastAsia="Calibri" w:cs="Times New Roman"/>
                      <w:color w:val="auto"/>
                      <w:kern w:val="2"/>
                      <w:sz w:val="21"/>
                      <w:szCs w:val="22"/>
                      <w:lang w:bidi="ar"/>
                    </w:rPr>
                    <w:t>9</w:t>
                  </w:r>
                </w:p>
              </w:tc>
              <w:tc>
                <w:tcPr>
                  <w:tcW w:w="2216" w:type="dxa"/>
                  <w:tcBorders>
                    <w:tl2br w:val="nil"/>
                    <w:tr2bl w:val="nil"/>
                  </w:tcBorders>
                  <w:shd w:val="clear" w:color="auto" w:fill="auto"/>
                </w:tcPr>
                <w:p>
                  <w:pPr>
                    <w:pStyle w:val="29"/>
                    <w:widowControl w:val="0"/>
                    <w:spacing w:before="80" w:beforeAutospacing="0" w:after="0" w:afterAutospacing="0"/>
                    <w:ind w:right="1"/>
                    <w:jc w:val="center"/>
                    <w:rPr>
                      <w:rFonts w:ascii="Times New Roman" w:hAnsi="Times New Roman" w:cs="Times New Roman"/>
                      <w:color w:val="auto"/>
                      <w:kern w:val="2"/>
                      <w:sz w:val="21"/>
                      <w:szCs w:val="21"/>
                      <w:lang w:bidi="ar"/>
                    </w:rPr>
                  </w:pPr>
                  <w:r>
                    <w:rPr>
                      <w:rFonts w:ascii="Times New Roman" w:hAnsi="Times New Roman" w:cs="Times New Roman"/>
                      <w:color w:val="auto"/>
                      <w:kern w:val="2"/>
                      <w:sz w:val="21"/>
                      <w:szCs w:val="21"/>
                      <w:lang w:bidi="ar"/>
                    </w:rPr>
                    <w:t>热风炉</w:t>
                  </w:r>
                </w:p>
              </w:tc>
              <w:tc>
                <w:tcPr>
                  <w:tcW w:w="1183" w:type="dxa"/>
                  <w:tcBorders>
                    <w:tl2br w:val="nil"/>
                    <w:tr2bl w:val="nil"/>
                  </w:tcBorders>
                  <w:shd w:val="clear" w:color="auto" w:fill="auto"/>
                </w:tcPr>
                <w:p>
                  <w:pPr>
                    <w:pStyle w:val="29"/>
                    <w:widowControl w:val="0"/>
                    <w:spacing w:before="80" w:beforeAutospacing="0" w:after="0" w:afterAutospacing="0"/>
                    <w:ind w:right="1"/>
                    <w:jc w:val="center"/>
                    <w:rPr>
                      <w:rFonts w:ascii="Times New Roman" w:hAnsi="Times New Roman" w:cs="Times New Roman"/>
                      <w:color w:val="auto"/>
                      <w:kern w:val="2"/>
                      <w:sz w:val="21"/>
                      <w:szCs w:val="21"/>
                      <w:lang w:bidi="ar"/>
                    </w:rPr>
                  </w:pPr>
                  <w:r>
                    <w:rPr>
                      <w:rFonts w:ascii="Times New Roman" w:hAnsi="Times New Roman" w:cs="Times New Roman"/>
                      <w:color w:val="auto"/>
                      <w:kern w:val="2"/>
                      <w:sz w:val="21"/>
                      <w:szCs w:val="21"/>
                      <w:lang w:bidi="ar"/>
                    </w:rPr>
                    <w:t>台</w:t>
                  </w:r>
                </w:p>
              </w:tc>
              <w:tc>
                <w:tcPr>
                  <w:tcW w:w="1715" w:type="dxa"/>
                  <w:tcBorders>
                    <w:tl2br w:val="nil"/>
                    <w:tr2bl w:val="nil"/>
                  </w:tcBorders>
                  <w:shd w:val="clear" w:color="auto" w:fill="auto"/>
                </w:tcPr>
                <w:p>
                  <w:pPr>
                    <w:pStyle w:val="29"/>
                    <w:widowControl w:val="0"/>
                    <w:spacing w:before="129" w:beforeAutospacing="0" w:after="0" w:afterAutospacing="0"/>
                    <w:ind w:left="8"/>
                    <w:jc w:val="center"/>
                    <w:rPr>
                      <w:rFonts w:ascii="Times New Roman" w:hAnsi="Times New Roman" w:cs="Times New Roman"/>
                      <w:color w:val="auto"/>
                      <w:kern w:val="2"/>
                      <w:sz w:val="21"/>
                      <w:szCs w:val="22"/>
                      <w:u w:val="none"/>
                      <w:lang w:bidi="ar"/>
                    </w:rPr>
                  </w:pPr>
                  <w:r>
                    <w:rPr>
                      <w:rFonts w:hint="eastAsia" w:ascii="Times New Roman" w:hAnsi="Times New Roman" w:cs="Times New Roman"/>
                      <w:color w:val="auto"/>
                      <w:kern w:val="2"/>
                      <w:sz w:val="21"/>
                      <w:szCs w:val="22"/>
                      <w:u w:val="none"/>
                      <w:lang w:bidi="ar"/>
                    </w:rPr>
                    <w:t>4</w:t>
                  </w:r>
                </w:p>
              </w:tc>
              <w:tc>
                <w:tcPr>
                  <w:tcW w:w="2975" w:type="dxa"/>
                  <w:tcBorders>
                    <w:tl2br w:val="nil"/>
                    <w:tr2bl w:val="nil"/>
                  </w:tcBorders>
                  <w:shd w:val="clear" w:color="auto" w:fill="auto"/>
                </w:tcPr>
                <w:tbl>
                  <w:tblPr>
                    <w:tblStyle w:val="36"/>
                    <w:tblW w:w="2975" w:type="dxa"/>
                    <w:jc w:val="center"/>
                    <w:tblInd w:w="15"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
                  <w:tblGrid>
                    <w:gridCol w:w="2975"/>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trHeight w:val="530" w:hRule="exact"/>
                      <w:jc w:val="center"/>
                    </w:trPr>
                    <w:tc>
                      <w:tcPr>
                        <w:tcW w:w="2975" w:type="dxa"/>
                        <w:tcBorders>
                          <w:tl2br w:val="nil"/>
                          <w:tr2bl w:val="nil"/>
                        </w:tcBorders>
                        <w:shd w:val="clear" w:color="auto" w:fill="auto"/>
                      </w:tcPr>
                      <w:p>
                        <w:pPr>
                          <w:pStyle w:val="29"/>
                          <w:widowControl w:val="0"/>
                          <w:spacing w:before="131" w:beforeAutospacing="0" w:after="0" w:afterAutospacing="0"/>
                          <w:ind w:left="8"/>
                          <w:jc w:val="center"/>
                          <w:rPr>
                            <w:rFonts w:hint="eastAsia" w:ascii="Times New Roman" w:hAnsi="Times New Roman" w:eastAsia="宋体" w:cs="Times New Roman"/>
                            <w:color w:val="auto"/>
                            <w:kern w:val="2"/>
                            <w:sz w:val="21"/>
                            <w:szCs w:val="22"/>
                            <w:u w:val="single"/>
                            <w:lang w:eastAsia="zh-CN" w:bidi="ar"/>
                          </w:rPr>
                        </w:pPr>
                        <w:r>
                          <w:rPr>
                            <w:rFonts w:hint="eastAsia" w:ascii="Times New Roman" w:hAnsi="Times New Roman" w:cs="Times New Roman"/>
                            <w:color w:val="auto"/>
                            <w:kern w:val="2"/>
                            <w:sz w:val="21"/>
                            <w:szCs w:val="22"/>
                            <w:u w:val="single"/>
                            <w:lang w:eastAsia="zh-CN" w:bidi="ar"/>
                          </w:rPr>
                          <w:t>规格（长</w:t>
                        </w:r>
                        <w:r>
                          <w:rPr>
                            <w:rFonts w:hint="eastAsia" w:ascii="Times New Roman" w:hAnsi="Times New Roman" w:cs="Times New Roman"/>
                            <w:color w:val="auto"/>
                            <w:kern w:val="2"/>
                            <w:sz w:val="21"/>
                            <w:szCs w:val="22"/>
                            <w:u w:val="single"/>
                            <w:lang w:val="en-US" w:eastAsia="zh-CN" w:bidi="ar"/>
                          </w:rPr>
                          <w:t>*</w:t>
                        </w:r>
                        <w:r>
                          <w:rPr>
                            <w:rFonts w:hint="eastAsia" w:ascii="Times New Roman" w:hAnsi="Times New Roman" w:cs="Times New Roman"/>
                            <w:color w:val="auto"/>
                            <w:kern w:val="2"/>
                            <w:sz w:val="21"/>
                            <w:szCs w:val="22"/>
                            <w:u w:val="single"/>
                            <w:lang w:eastAsia="zh-CN" w:bidi="ar"/>
                          </w:rPr>
                          <w:t>宽</w:t>
                        </w:r>
                        <w:r>
                          <w:rPr>
                            <w:rFonts w:hint="eastAsia" w:ascii="Times New Roman" w:hAnsi="Times New Roman" w:cs="Times New Roman"/>
                            <w:color w:val="auto"/>
                            <w:kern w:val="2"/>
                            <w:sz w:val="21"/>
                            <w:szCs w:val="22"/>
                            <w:u w:val="single"/>
                            <w:lang w:val="en-US" w:eastAsia="zh-CN" w:bidi="ar"/>
                          </w:rPr>
                          <w:t>*</w:t>
                        </w:r>
                        <w:r>
                          <w:rPr>
                            <w:rFonts w:hint="eastAsia" w:ascii="Times New Roman" w:hAnsi="Times New Roman" w:cs="Times New Roman"/>
                            <w:color w:val="auto"/>
                            <w:kern w:val="2"/>
                            <w:sz w:val="21"/>
                            <w:szCs w:val="22"/>
                            <w:u w:val="single"/>
                            <w:lang w:eastAsia="zh-CN" w:bidi="ar"/>
                          </w:rPr>
                          <w:t>高）：</w:t>
                        </w:r>
                        <w:r>
                          <w:rPr>
                            <w:rFonts w:hint="eastAsia" w:ascii="Times New Roman" w:hAnsi="Times New Roman" w:cs="Times New Roman"/>
                            <w:color w:val="auto"/>
                            <w:kern w:val="2"/>
                            <w:sz w:val="21"/>
                            <w:szCs w:val="22"/>
                            <w:u w:val="single"/>
                            <w:lang w:val="en-US" w:eastAsia="zh-CN" w:bidi="ar"/>
                          </w:rPr>
                          <w:t>1.2*1.0*1.3</w:t>
                        </w:r>
                      </w:p>
                    </w:tc>
                  </w:tr>
                </w:tbl>
                <w:p>
                  <w:pPr>
                    <w:pStyle w:val="29"/>
                    <w:widowControl w:val="0"/>
                    <w:spacing w:before="129" w:beforeAutospacing="0" w:after="0" w:afterAutospacing="0"/>
                    <w:ind w:left="8"/>
                    <w:jc w:val="center"/>
                    <w:rPr>
                      <w:rFonts w:hint="eastAsia" w:ascii="Times New Roman" w:hAnsi="Times New Roman" w:cs="Times New Roman"/>
                      <w:color w:val="auto"/>
                      <w:kern w:val="2"/>
                      <w:sz w:val="21"/>
                      <w:szCs w:val="22"/>
                      <w:u w:val="single"/>
                      <w:lang w:bidi="ar"/>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3235" w:type="dxa"/>
                  <w:gridSpan w:val="2"/>
                  <w:tcBorders>
                    <w:tl2br w:val="nil"/>
                    <w:tr2bl w:val="nil"/>
                  </w:tcBorders>
                  <w:shd w:val="clear" w:color="auto" w:fill="auto"/>
                  <w:vAlign w:val="center"/>
                </w:tcPr>
                <w:p>
                  <w:pPr>
                    <w:pStyle w:val="29"/>
                    <w:widowControl w:val="0"/>
                    <w:spacing w:before="79" w:beforeAutospacing="0" w:after="0" w:afterAutospacing="0"/>
                    <w:ind w:right="6"/>
                    <w:jc w:val="center"/>
                    <w:rPr>
                      <w:rFonts w:ascii="Times New Roman" w:hAnsi="Times New Roman" w:cs="Times New Roman"/>
                      <w:color w:val="auto"/>
                      <w:kern w:val="2"/>
                      <w:sz w:val="21"/>
                      <w:szCs w:val="21"/>
                    </w:rPr>
                  </w:pPr>
                  <w:r>
                    <w:rPr>
                      <w:rFonts w:ascii="Times New Roman" w:hAnsi="Times New Roman" w:cs="Times New Roman"/>
                      <w:b/>
                      <w:color w:val="auto"/>
                      <w:kern w:val="2"/>
                      <w:sz w:val="21"/>
                      <w:szCs w:val="21"/>
                      <w:lang w:bidi="ar"/>
                    </w:rPr>
                    <w:t>合计</w:t>
                  </w:r>
                </w:p>
              </w:tc>
              <w:tc>
                <w:tcPr>
                  <w:tcW w:w="1183" w:type="dxa"/>
                  <w:tcBorders>
                    <w:tl2br w:val="nil"/>
                    <w:tr2bl w:val="nil"/>
                  </w:tcBorders>
                  <w:shd w:val="clear" w:color="auto" w:fill="auto"/>
                  <w:vAlign w:val="center"/>
                </w:tcPr>
                <w:p>
                  <w:pPr>
                    <w:pStyle w:val="29"/>
                    <w:widowControl w:val="0"/>
                    <w:spacing w:before="79" w:beforeAutospacing="0" w:after="0" w:afterAutospacing="0"/>
                    <w:ind w:right="1"/>
                    <w:jc w:val="center"/>
                    <w:rPr>
                      <w:rFonts w:ascii="Times New Roman" w:hAnsi="Times New Roman" w:cs="Times New Roman"/>
                      <w:color w:val="auto"/>
                      <w:kern w:val="2"/>
                      <w:sz w:val="21"/>
                      <w:szCs w:val="21"/>
                    </w:rPr>
                  </w:pPr>
                  <w:r>
                    <w:rPr>
                      <w:rFonts w:ascii="Times New Roman" w:hAnsi="Times New Roman" w:cs="Times New Roman"/>
                      <w:color w:val="auto"/>
                      <w:kern w:val="2"/>
                      <w:sz w:val="21"/>
                      <w:szCs w:val="21"/>
                      <w:lang w:bidi="ar"/>
                    </w:rPr>
                    <w:t>台</w:t>
                  </w:r>
                </w:p>
              </w:tc>
              <w:tc>
                <w:tcPr>
                  <w:tcW w:w="1715" w:type="dxa"/>
                  <w:tcBorders>
                    <w:tl2br w:val="nil"/>
                    <w:tr2bl w:val="nil"/>
                  </w:tcBorders>
                  <w:shd w:val="clear" w:color="auto" w:fill="auto"/>
                  <w:vAlign w:val="center"/>
                </w:tcPr>
                <w:p>
                  <w:pPr>
                    <w:pStyle w:val="29"/>
                    <w:widowControl w:val="0"/>
                    <w:spacing w:before="128" w:beforeAutospacing="0" w:after="0" w:afterAutospacing="0"/>
                    <w:ind w:left="8"/>
                    <w:jc w:val="center"/>
                    <w:rPr>
                      <w:rFonts w:ascii="Times New Roman" w:hAnsi="Times New Roman" w:eastAsia="Times New Roman" w:cs="Times New Roman"/>
                      <w:color w:val="auto"/>
                      <w:kern w:val="2"/>
                      <w:sz w:val="21"/>
                      <w:szCs w:val="21"/>
                      <w:u w:val="none"/>
                    </w:rPr>
                  </w:pPr>
                  <w:r>
                    <w:rPr>
                      <w:rFonts w:ascii="Times New Roman" w:hAnsi="Times New Roman" w:eastAsia="Calibri" w:cs="Times New Roman"/>
                      <w:color w:val="auto"/>
                      <w:kern w:val="2"/>
                      <w:sz w:val="21"/>
                      <w:szCs w:val="22"/>
                      <w:u w:val="none"/>
                      <w:lang w:bidi="ar"/>
                    </w:rPr>
                    <w:t>20</w:t>
                  </w:r>
                </w:p>
              </w:tc>
              <w:tc>
                <w:tcPr>
                  <w:tcW w:w="2975" w:type="dxa"/>
                  <w:tcBorders>
                    <w:tl2br w:val="nil"/>
                    <w:tr2bl w:val="nil"/>
                  </w:tcBorders>
                  <w:shd w:val="clear" w:color="auto" w:fill="auto"/>
                  <w:vAlign w:val="center"/>
                </w:tcPr>
                <w:p>
                  <w:pPr>
                    <w:pStyle w:val="29"/>
                    <w:widowControl w:val="0"/>
                    <w:spacing w:before="128" w:beforeAutospacing="0" w:after="0" w:afterAutospacing="0"/>
                    <w:ind w:left="8"/>
                    <w:jc w:val="center"/>
                    <w:rPr>
                      <w:rFonts w:ascii="Times New Roman" w:hAnsi="Times New Roman" w:eastAsia="Calibri" w:cs="Times New Roman"/>
                      <w:color w:val="auto"/>
                      <w:kern w:val="2"/>
                      <w:sz w:val="21"/>
                      <w:szCs w:val="22"/>
                      <w:u w:val="none"/>
                      <w:lang w:bidi="ar"/>
                    </w:rPr>
                  </w:pPr>
                </w:p>
              </w:tc>
            </w:tr>
          </w:tbl>
          <w:p>
            <w:pPr>
              <w:tabs>
                <w:tab w:val="left" w:pos="1072"/>
              </w:tabs>
              <w:spacing w:line="360" w:lineRule="auto"/>
              <w:ind w:firstLine="482" w:firstLineChars="200"/>
              <w:rPr>
                <w:b/>
                <w:color w:val="auto"/>
                <w:kern w:val="0"/>
                <w:sz w:val="24"/>
                <w:szCs w:val="24"/>
                <w:lang w:bidi="ar"/>
              </w:rPr>
            </w:pPr>
            <w:r>
              <w:rPr>
                <w:b/>
                <w:color w:val="auto"/>
                <w:kern w:val="0"/>
                <w:sz w:val="24"/>
                <w:szCs w:val="24"/>
                <w:lang w:bidi="ar"/>
              </w:rPr>
              <w:t>5、原辅材料消耗情况</w:t>
            </w:r>
          </w:p>
          <w:p>
            <w:pPr>
              <w:tabs>
                <w:tab w:val="left" w:pos="1072"/>
              </w:tabs>
              <w:spacing w:line="360" w:lineRule="auto"/>
              <w:ind w:left="420" w:leftChars="200"/>
              <w:rPr>
                <w:color w:val="auto"/>
                <w:sz w:val="24"/>
                <w:szCs w:val="24"/>
                <w:lang w:bidi="ar"/>
              </w:rPr>
            </w:pPr>
            <w:r>
              <w:rPr>
                <w:color w:val="auto"/>
                <w:sz w:val="24"/>
                <w:szCs w:val="24"/>
                <w:lang w:bidi="ar"/>
              </w:rPr>
              <w:t>该项目的原辅材料消耗见表1-4</w:t>
            </w:r>
          </w:p>
          <w:p>
            <w:pPr>
              <w:tabs>
                <w:tab w:val="left" w:pos="1072"/>
              </w:tabs>
              <w:spacing w:line="360" w:lineRule="auto"/>
              <w:ind w:left="420" w:leftChars="200"/>
              <w:jc w:val="center"/>
              <w:rPr>
                <w:color w:val="auto"/>
                <w:szCs w:val="21"/>
                <w:lang w:bidi="ar"/>
              </w:rPr>
            </w:pPr>
            <w:r>
              <w:rPr>
                <w:b/>
                <w:color w:val="auto"/>
                <w:szCs w:val="21"/>
                <w:lang w:bidi="ar"/>
              </w:rPr>
              <w:t>表1-4</w:t>
            </w:r>
            <w:r>
              <w:rPr>
                <w:color w:val="auto"/>
                <w:szCs w:val="21"/>
                <w:lang w:bidi="ar"/>
              </w:rPr>
              <w:t xml:space="preserve"> </w:t>
            </w:r>
            <w:r>
              <w:rPr>
                <w:b/>
                <w:color w:val="auto"/>
                <w:szCs w:val="21"/>
                <w:lang w:bidi="ar"/>
              </w:rPr>
              <w:t>项目原辅材料和能源消耗一览表</w:t>
            </w:r>
          </w:p>
          <w:tbl>
            <w:tblPr>
              <w:tblStyle w:val="37"/>
              <w:tblW w:w="9123" w:type="dxa"/>
              <w:jc w:val="center"/>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1881"/>
              <w:gridCol w:w="1881"/>
              <w:gridCol w:w="1443"/>
              <w:gridCol w:w="1228"/>
              <w:gridCol w:w="168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4" w:type="dxa"/>
                  <w:tcBorders>
                    <w:tl2br w:val="nil"/>
                    <w:tr2bl w:val="nil"/>
                  </w:tcBorders>
                </w:tcPr>
                <w:p>
                  <w:pPr>
                    <w:tabs>
                      <w:tab w:val="left" w:pos="1072"/>
                    </w:tabs>
                    <w:spacing w:line="360" w:lineRule="auto"/>
                    <w:jc w:val="center"/>
                    <w:rPr>
                      <w:color w:val="auto"/>
                      <w:szCs w:val="21"/>
                      <w:lang w:bidi="ar"/>
                    </w:rPr>
                  </w:pPr>
                  <w:r>
                    <w:rPr>
                      <w:color w:val="auto"/>
                      <w:szCs w:val="21"/>
                      <w:lang w:bidi="ar"/>
                    </w:rPr>
                    <w:t>序号</w:t>
                  </w:r>
                </w:p>
              </w:tc>
              <w:tc>
                <w:tcPr>
                  <w:tcW w:w="3762" w:type="dxa"/>
                  <w:gridSpan w:val="2"/>
                  <w:tcBorders>
                    <w:tl2br w:val="nil"/>
                    <w:tr2bl w:val="nil"/>
                  </w:tcBorders>
                </w:tcPr>
                <w:p>
                  <w:pPr>
                    <w:tabs>
                      <w:tab w:val="left" w:pos="1072"/>
                    </w:tabs>
                    <w:spacing w:line="360" w:lineRule="auto"/>
                    <w:jc w:val="center"/>
                    <w:rPr>
                      <w:color w:val="auto"/>
                      <w:szCs w:val="21"/>
                      <w:lang w:bidi="ar"/>
                    </w:rPr>
                  </w:pPr>
                  <w:r>
                    <w:rPr>
                      <w:color w:val="auto"/>
                      <w:szCs w:val="21"/>
                      <w:lang w:bidi="ar"/>
                    </w:rPr>
                    <w:t>材料名称</w:t>
                  </w:r>
                </w:p>
              </w:tc>
              <w:tc>
                <w:tcPr>
                  <w:tcW w:w="1443" w:type="dxa"/>
                  <w:tcBorders>
                    <w:tl2br w:val="nil"/>
                    <w:tr2bl w:val="nil"/>
                  </w:tcBorders>
                </w:tcPr>
                <w:p>
                  <w:pPr>
                    <w:tabs>
                      <w:tab w:val="left" w:pos="1072"/>
                    </w:tabs>
                    <w:spacing w:line="360" w:lineRule="auto"/>
                    <w:jc w:val="center"/>
                    <w:rPr>
                      <w:color w:val="auto"/>
                      <w:szCs w:val="21"/>
                      <w:lang w:bidi="ar"/>
                    </w:rPr>
                  </w:pPr>
                  <w:r>
                    <w:rPr>
                      <w:color w:val="auto"/>
                      <w:szCs w:val="21"/>
                      <w:lang w:bidi="ar"/>
                    </w:rPr>
                    <w:t>单位</w:t>
                  </w:r>
                </w:p>
              </w:tc>
              <w:tc>
                <w:tcPr>
                  <w:tcW w:w="1228" w:type="dxa"/>
                  <w:tcBorders>
                    <w:tl2br w:val="nil"/>
                    <w:tr2bl w:val="nil"/>
                  </w:tcBorders>
                </w:tcPr>
                <w:p>
                  <w:pPr>
                    <w:tabs>
                      <w:tab w:val="left" w:pos="1072"/>
                    </w:tabs>
                    <w:spacing w:line="360" w:lineRule="auto"/>
                    <w:jc w:val="center"/>
                    <w:rPr>
                      <w:color w:val="auto"/>
                      <w:szCs w:val="21"/>
                      <w:lang w:bidi="ar"/>
                    </w:rPr>
                  </w:pPr>
                  <w:r>
                    <w:rPr>
                      <w:color w:val="auto"/>
                      <w:szCs w:val="21"/>
                      <w:lang w:bidi="ar"/>
                    </w:rPr>
                    <w:t>数量</w:t>
                  </w:r>
                </w:p>
              </w:tc>
              <w:tc>
                <w:tcPr>
                  <w:tcW w:w="1686" w:type="dxa"/>
                  <w:tcBorders>
                    <w:tl2br w:val="nil"/>
                    <w:tr2bl w:val="nil"/>
                  </w:tcBorders>
                </w:tcPr>
                <w:p>
                  <w:pPr>
                    <w:tabs>
                      <w:tab w:val="left" w:pos="1072"/>
                    </w:tabs>
                    <w:spacing w:line="360" w:lineRule="auto"/>
                    <w:jc w:val="center"/>
                    <w:rPr>
                      <w:color w:val="auto"/>
                      <w:szCs w:val="21"/>
                      <w:lang w:bidi="ar"/>
                    </w:rPr>
                  </w:pPr>
                  <w:r>
                    <w:rPr>
                      <w:color w:val="auto"/>
                      <w:szCs w:val="21"/>
                      <w:lang w:bidi="ar"/>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4" w:type="dxa"/>
                  <w:tcBorders>
                    <w:tl2br w:val="nil"/>
                    <w:tr2bl w:val="nil"/>
                  </w:tcBorders>
                </w:tcPr>
                <w:p>
                  <w:pPr>
                    <w:tabs>
                      <w:tab w:val="left" w:pos="1072"/>
                    </w:tabs>
                    <w:spacing w:line="360" w:lineRule="auto"/>
                    <w:jc w:val="center"/>
                    <w:rPr>
                      <w:color w:val="auto"/>
                      <w:sz w:val="24"/>
                      <w:szCs w:val="24"/>
                      <w:lang w:bidi="ar"/>
                    </w:rPr>
                  </w:pPr>
                  <w:r>
                    <w:rPr>
                      <w:color w:val="auto"/>
                      <w:sz w:val="24"/>
                      <w:szCs w:val="24"/>
                      <w:lang w:bidi="ar"/>
                    </w:rPr>
                    <w:t>1</w:t>
                  </w:r>
                </w:p>
              </w:tc>
              <w:tc>
                <w:tcPr>
                  <w:tcW w:w="1881" w:type="dxa"/>
                  <w:tcBorders>
                    <w:tl2br w:val="nil"/>
                    <w:tr2bl w:val="nil"/>
                  </w:tcBorders>
                </w:tcPr>
                <w:p>
                  <w:pPr>
                    <w:tabs>
                      <w:tab w:val="left" w:pos="1072"/>
                    </w:tabs>
                    <w:spacing w:line="360" w:lineRule="auto"/>
                    <w:jc w:val="center"/>
                    <w:rPr>
                      <w:color w:val="auto"/>
                      <w:szCs w:val="21"/>
                      <w:lang w:bidi="ar"/>
                    </w:rPr>
                  </w:pPr>
                  <w:r>
                    <w:rPr>
                      <w:color w:val="auto"/>
                      <w:szCs w:val="21"/>
                      <w:lang w:bidi="ar"/>
                    </w:rPr>
                    <w:t>原材料</w:t>
                  </w:r>
                </w:p>
              </w:tc>
              <w:tc>
                <w:tcPr>
                  <w:tcW w:w="1881" w:type="dxa"/>
                  <w:tcBorders>
                    <w:tl2br w:val="nil"/>
                    <w:tr2bl w:val="nil"/>
                  </w:tcBorders>
                  <w:vAlign w:val="center"/>
                </w:tcPr>
                <w:p>
                  <w:pPr>
                    <w:tabs>
                      <w:tab w:val="left" w:pos="1072"/>
                    </w:tabs>
                    <w:spacing w:line="360" w:lineRule="auto"/>
                    <w:jc w:val="center"/>
                    <w:rPr>
                      <w:color w:val="auto"/>
                      <w:sz w:val="24"/>
                      <w:szCs w:val="24"/>
                      <w:lang w:bidi="ar"/>
                    </w:rPr>
                  </w:pPr>
                  <w:r>
                    <w:rPr>
                      <w:color w:val="auto"/>
                      <w:szCs w:val="21"/>
                      <w:lang w:bidi="ar"/>
                    </w:rPr>
                    <w:t>楠</w:t>
                  </w:r>
                  <w:r>
                    <w:rPr>
                      <w:color w:val="auto"/>
                      <w:szCs w:val="21"/>
                      <w:lang w:eastAsia="en-US" w:bidi="ar"/>
                    </w:rPr>
                    <w:t>竹</w:t>
                  </w:r>
                </w:p>
              </w:tc>
              <w:tc>
                <w:tcPr>
                  <w:tcW w:w="1443" w:type="dxa"/>
                  <w:tcBorders>
                    <w:tl2br w:val="nil"/>
                    <w:tr2bl w:val="nil"/>
                  </w:tcBorders>
                </w:tcPr>
                <w:p>
                  <w:pPr>
                    <w:tabs>
                      <w:tab w:val="left" w:pos="1072"/>
                    </w:tabs>
                    <w:spacing w:line="360" w:lineRule="auto"/>
                    <w:jc w:val="center"/>
                    <w:rPr>
                      <w:color w:val="auto"/>
                      <w:sz w:val="24"/>
                      <w:szCs w:val="24"/>
                      <w:lang w:bidi="ar"/>
                    </w:rPr>
                  </w:pPr>
                  <w:r>
                    <w:rPr>
                      <w:rFonts w:eastAsia="Calibri"/>
                      <w:color w:val="auto"/>
                      <w:szCs w:val="22"/>
                      <w:lang w:eastAsia="en-US" w:bidi="ar"/>
                    </w:rPr>
                    <w:t>t/a</w:t>
                  </w:r>
                </w:p>
              </w:tc>
              <w:tc>
                <w:tcPr>
                  <w:tcW w:w="1228" w:type="dxa"/>
                  <w:tcBorders>
                    <w:tl2br w:val="nil"/>
                    <w:tr2bl w:val="nil"/>
                  </w:tcBorders>
                </w:tcPr>
                <w:p>
                  <w:pPr>
                    <w:tabs>
                      <w:tab w:val="left" w:pos="1072"/>
                    </w:tabs>
                    <w:spacing w:line="360" w:lineRule="auto"/>
                    <w:jc w:val="center"/>
                    <w:rPr>
                      <w:color w:val="auto"/>
                      <w:sz w:val="24"/>
                      <w:szCs w:val="24"/>
                      <w:lang w:bidi="ar"/>
                    </w:rPr>
                  </w:pPr>
                  <w:r>
                    <w:rPr>
                      <w:color w:val="auto"/>
                      <w:sz w:val="24"/>
                      <w:szCs w:val="24"/>
                      <w:lang w:bidi="ar"/>
                    </w:rPr>
                    <w:t>500</w:t>
                  </w:r>
                </w:p>
              </w:tc>
              <w:tc>
                <w:tcPr>
                  <w:tcW w:w="1686" w:type="dxa"/>
                  <w:tcBorders>
                    <w:tl2br w:val="nil"/>
                    <w:tr2bl w:val="nil"/>
                  </w:tcBorders>
                </w:tcPr>
                <w:p>
                  <w:pPr>
                    <w:tabs>
                      <w:tab w:val="left" w:pos="1072"/>
                    </w:tabs>
                    <w:spacing w:line="360" w:lineRule="auto"/>
                    <w:jc w:val="center"/>
                    <w:rPr>
                      <w:color w:val="auto"/>
                      <w:sz w:val="24"/>
                      <w:szCs w:val="24"/>
                      <w:lang w:bidi="ar"/>
                    </w:rPr>
                  </w:pPr>
                  <w:r>
                    <w:rPr>
                      <w:color w:val="auto"/>
                      <w:szCs w:val="21"/>
                      <w:lang w:eastAsia="en-US" w:bidi="ar"/>
                    </w:rPr>
                    <w:t>市场采购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4" w:type="dxa"/>
                  <w:vMerge w:val="restart"/>
                  <w:tcBorders>
                    <w:tl2br w:val="nil"/>
                    <w:tr2bl w:val="nil"/>
                  </w:tcBorders>
                  <w:vAlign w:val="center"/>
                </w:tcPr>
                <w:p>
                  <w:pPr>
                    <w:tabs>
                      <w:tab w:val="left" w:pos="1072"/>
                    </w:tabs>
                    <w:spacing w:line="360" w:lineRule="auto"/>
                    <w:jc w:val="center"/>
                    <w:rPr>
                      <w:color w:val="auto"/>
                      <w:sz w:val="24"/>
                      <w:szCs w:val="24"/>
                      <w:lang w:bidi="ar"/>
                    </w:rPr>
                  </w:pPr>
                  <w:r>
                    <w:rPr>
                      <w:color w:val="auto"/>
                      <w:sz w:val="24"/>
                      <w:szCs w:val="24"/>
                      <w:lang w:bidi="ar"/>
                    </w:rPr>
                    <w:t xml:space="preserve"> </w:t>
                  </w:r>
                </w:p>
                <w:p>
                  <w:pPr>
                    <w:tabs>
                      <w:tab w:val="left" w:pos="1072"/>
                    </w:tabs>
                    <w:spacing w:line="360" w:lineRule="auto"/>
                    <w:jc w:val="center"/>
                    <w:rPr>
                      <w:color w:val="auto"/>
                      <w:sz w:val="24"/>
                      <w:szCs w:val="24"/>
                      <w:lang w:bidi="ar"/>
                    </w:rPr>
                  </w:pPr>
                  <w:r>
                    <w:rPr>
                      <w:color w:val="auto"/>
                      <w:sz w:val="24"/>
                      <w:szCs w:val="24"/>
                      <w:lang w:bidi="ar"/>
                    </w:rPr>
                    <w:t xml:space="preserve">2 </w:t>
                  </w:r>
                </w:p>
                <w:p>
                  <w:pPr>
                    <w:tabs>
                      <w:tab w:val="left" w:pos="1072"/>
                    </w:tabs>
                    <w:spacing w:line="360" w:lineRule="auto"/>
                    <w:jc w:val="center"/>
                    <w:rPr>
                      <w:color w:val="auto"/>
                      <w:sz w:val="24"/>
                      <w:szCs w:val="24"/>
                      <w:lang w:bidi="ar"/>
                    </w:rPr>
                  </w:pPr>
                  <w:r>
                    <w:rPr>
                      <w:color w:val="auto"/>
                      <w:sz w:val="24"/>
                      <w:szCs w:val="24"/>
                      <w:lang w:bidi="ar"/>
                    </w:rPr>
                    <w:t xml:space="preserve"> </w:t>
                  </w:r>
                </w:p>
              </w:tc>
              <w:tc>
                <w:tcPr>
                  <w:tcW w:w="1881" w:type="dxa"/>
                  <w:vMerge w:val="restart"/>
                  <w:tcBorders>
                    <w:tl2br w:val="nil"/>
                    <w:tr2bl w:val="nil"/>
                  </w:tcBorders>
                  <w:vAlign w:val="center"/>
                </w:tcPr>
                <w:p>
                  <w:pPr>
                    <w:tabs>
                      <w:tab w:val="left" w:pos="1072"/>
                    </w:tabs>
                    <w:spacing w:line="360" w:lineRule="auto"/>
                    <w:jc w:val="center"/>
                    <w:rPr>
                      <w:color w:val="auto"/>
                      <w:szCs w:val="21"/>
                      <w:lang w:bidi="ar"/>
                    </w:rPr>
                  </w:pPr>
                  <w:r>
                    <w:rPr>
                      <w:color w:val="auto"/>
                      <w:szCs w:val="21"/>
                      <w:lang w:bidi="ar"/>
                    </w:rPr>
                    <w:t>辅助材料</w:t>
                  </w:r>
                </w:p>
              </w:tc>
              <w:tc>
                <w:tcPr>
                  <w:tcW w:w="1881" w:type="dxa"/>
                  <w:tcBorders>
                    <w:tl2br w:val="nil"/>
                    <w:tr2bl w:val="nil"/>
                  </w:tcBorders>
                  <w:vAlign w:val="center"/>
                </w:tcPr>
                <w:p>
                  <w:pPr>
                    <w:tabs>
                      <w:tab w:val="left" w:pos="1072"/>
                    </w:tabs>
                    <w:spacing w:line="360" w:lineRule="auto"/>
                    <w:jc w:val="center"/>
                    <w:rPr>
                      <w:color w:val="auto"/>
                      <w:sz w:val="24"/>
                      <w:szCs w:val="24"/>
                      <w:lang w:bidi="ar"/>
                    </w:rPr>
                  </w:pPr>
                  <w:r>
                    <w:rPr>
                      <w:color w:val="auto"/>
                      <w:szCs w:val="21"/>
                      <w:lang w:bidi="ar"/>
                    </w:rPr>
                    <w:t>*直接耐晒黑G</w:t>
                  </w:r>
                </w:p>
              </w:tc>
              <w:tc>
                <w:tcPr>
                  <w:tcW w:w="1443" w:type="dxa"/>
                  <w:tcBorders>
                    <w:tl2br w:val="nil"/>
                    <w:tr2bl w:val="nil"/>
                  </w:tcBorders>
                </w:tcPr>
                <w:p>
                  <w:pPr>
                    <w:tabs>
                      <w:tab w:val="left" w:pos="1072"/>
                    </w:tabs>
                    <w:spacing w:line="360" w:lineRule="auto"/>
                    <w:jc w:val="center"/>
                    <w:rPr>
                      <w:color w:val="auto"/>
                      <w:sz w:val="24"/>
                      <w:szCs w:val="24"/>
                      <w:lang w:bidi="ar"/>
                    </w:rPr>
                  </w:pPr>
                  <w:r>
                    <w:rPr>
                      <w:rFonts w:eastAsia="Calibri"/>
                      <w:color w:val="auto"/>
                      <w:szCs w:val="22"/>
                      <w:lang w:eastAsia="en-US" w:bidi="ar"/>
                    </w:rPr>
                    <w:t>t/a</w:t>
                  </w:r>
                </w:p>
              </w:tc>
              <w:tc>
                <w:tcPr>
                  <w:tcW w:w="1228" w:type="dxa"/>
                  <w:tcBorders>
                    <w:tl2br w:val="nil"/>
                    <w:tr2bl w:val="nil"/>
                  </w:tcBorders>
                </w:tcPr>
                <w:p>
                  <w:pPr>
                    <w:tabs>
                      <w:tab w:val="left" w:pos="1072"/>
                    </w:tabs>
                    <w:spacing w:line="360" w:lineRule="auto"/>
                    <w:jc w:val="center"/>
                    <w:rPr>
                      <w:color w:val="auto"/>
                      <w:sz w:val="24"/>
                      <w:szCs w:val="24"/>
                      <w:lang w:bidi="ar"/>
                    </w:rPr>
                  </w:pPr>
                  <w:r>
                    <w:rPr>
                      <w:color w:val="auto"/>
                      <w:sz w:val="24"/>
                      <w:szCs w:val="24"/>
                      <w:lang w:bidi="ar"/>
                    </w:rPr>
                    <w:t>0.01</w:t>
                  </w:r>
                </w:p>
              </w:tc>
              <w:tc>
                <w:tcPr>
                  <w:tcW w:w="1686" w:type="dxa"/>
                  <w:tcBorders>
                    <w:tl2br w:val="nil"/>
                    <w:tr2bl w:val="nil"/>
                  </w:tcBorders>
                </w:tcPr>
                <w:p>
                  <w:pPr>
                    <w:tabs>
                      <w:tab w:val="left" w:pos="1072"/>
                    </w:tabs>
                    <w:spacing w:line="360" w:lineRule="auto"/>
                    <w:jc w:val="center"/>
                    <w:rPr>
                      <w:color w:val="auto"/>
                      <w:sz w:val="24"/>
                      <w:szCs w:val="24"/>
                      <w:lang w:bidi="ar"/>
                    </w:rPr>
                  </w:pPr>
                  <w:r>
                    <w:rPr>
                      <w:color w:val="auto"/>
                      <w:szCs w:val="21"/>
                      <w:lang w:bidi="ar"/>
                    </w:rPr>
                    <w:t>竹片上色</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4" w:type="dxa"/>
                  <w:vMerge w:val="continue"/>
                  <w:tcBorders>
                    <w:tl2br w:val="nil"/>
                    <w:tr2bl w:val="nil"/>
                  </w:tcBorders>
                </w:tcPr>
                <w:p>
                  <w:pPr>
                    <w:tabs>
                      <w:tab w:val="left" w:pos="1072"/>
                    </w:tabs>
                    <w:spacing w:line="360" w:lineRule="auto"/>
                    <w:jc w:val="center"/>
                    <w:rPr>
                      <w:color w:val="auto"/>
                      <w:sz w:val="24"/>
                      <w:szCs w:val="24"/>
                      <w:lang w:bidi="ar"/>
                    </w:rPr>
                  </w:pPr>
                </w:p>
              </w:tc>
              <w:tc>
                <w:tcPr>
                  <w:tcW w:w="1881" w:type="dxa"/>
                  <w:vMerge w:val="continue"/>
                  <w:tcBorders>
                    <w:tl2br w:val="nil"/>
                    <w:tr2bl w:val="nil"/>
                  </w:tcBorders>
                </w:tcPr>
                <w:p>
                  <w:pPr>
                    <w:tabs>
                      <w:tab w:val="left" w:pos="1072"/>
                    </w:tabs>
                    <w:spacing w:line="360" w:lineRule="auto"/>
                    <w:jc w:val="center"/>
                    <w:rPr>
                      <w:color w:val="auto"/>
                      <w:sz w:val="24"/>
                      <w:szCs w:val="24"/>
                      <w:lang w:bidi="ar"/>
                    </w:rPr>
                  </w:pPr>
                </w:p>
              </w:tc>
              <w:tc>
                <w:tcPr>
                  <w:tcW w:w="1881" w:type="dxa"/>
                  <w:tcBorders>
                    <w:tl2br w:val="nil"/>
                    <w:tr2bl w:val="nil"/>
                  </w:tcBorders>
                  <w:vAlign w:val="center"/>
                </w:tcPr>
                <w:p>
                  <w:pPr>
                    <w:tabs>
                      <w:tab w:val="left" w:pos="1072"/>
                    </w:tabs>
                    <w:spacing w:line="360" w:lineRule="auto"/>
                    <w:jc w:val="center"/>
                    <w:rPr>
                      <w:color w:val="auto"/>
                      <w:sz w:val="24"/>
                      <w:szCs w:val="24"/>
                      <w:lang w:bidi="ar"/>
                    </w:rPr>
                  </w:pPr>
                  <w:r>
                    <w:rPr>
                      <w:color w:val="auto"/>
                      <w:szCs w:val="21"/>
                      <w:lang w:bidi="ar"/>
                    </w:rPr>
                    <w:t>**</w:t>
                  </w:r>
                  <w:r>
                    <w:rPr>
                      <w:color w:val="auto"/>
                      <w:szCs w:val="21"/>
                      <w:lang w:eastAsia="en-US" w:bidi="ar"/>
                    </w:rPr>
                    <w:t>双氧水</w:t>
                  </w:r>
                </w:p>
              </w:tc>
              <w:tc>
                <w:tcPr>
                  <w:tcW w:w="1443" w:type="dxa"/>
                  <w:tcBorders>
                    <w:tl2br w:val="nil"/>
                    <w:tr2bl w:val="nil"/>
                  </w:tcBorders>
                  <w:vAlign w:val="center"/>
                </w:tcPr>
                <w:p>
                  <w:pPr>
                    <w:tabs>
                      <w:tab w:val="left" w:pos="1072"/>
                    </w:tabs>
                    <w:spacing w:line="360" w:lineRule="auto"/>
                    <w:jc w:val="center"/>
                    <w:rPr>
                      <w:color w:val="auto"/>
                      <w:sz w:val="24"/>
                      <w:szCs w:val="24"/>
                      <w:lang w:bidi="ar"/>
                    </w:rPr>
                  </w:pPr>
                  <w:r>
                    <w:rPr>
                      <w:rFonts w:eastAsia="Calibri"/>
                      <w:color w:val="auto"/>
                      <w:szCs w:val="22"/>
                      <w:lang w:eastAsia="en-US" w:bidi="ar"/>
                    </w:rPr>
                    <w:t>t/a</w:t>
                  </w:r>
                </w:p>
              </w:tc>
              <w:tc>
                <w:tcPr>
                  <w:tcW w:w="1228" w:type="dxa"/>
                  <w:tcBorders>
                    <w:tl2br w:val="nil"/>
                    <w:tr2bl w:val="nil"/>
                  </w:tcBorders>
                  <w:vAlign w:val="center"/>
                </w:tcPr>
                <w:p>
                  <w:pPr>
                    <w:tabs>
                      <w:tab w:val="left" w:pos="1072"/>
                    </w:tabs>
                    <w:spacing w:line="360" w:lineRule="auto"/>
                    <w:jc w:val="center"/>
                    <w:rPr>
                      <w:color w:val="auto"/>
                      <w:sz w:val="24"/>
                      <w:szCs w:val="24"/>
                      <w:lang w:bidi="ar"/>
                    </w:rPr>
                  </w:pPr>
                  <w:r>
                    <w:rPr>
                      <w:color w:val="auto"/>
                      <w:sz w:val="24"/>
                      <w:szCs w:val="24"/>
                      <w:lang w:bidi="ar"/>
                    </w:rPr>
                    <w:t>10</w:t>
                  </w:r>
                </w:p>
              </w:tc>
              <w:tc>
                <w:tcPr>
                  <w:tcW w:w="1686" w:type="dxa"/>
                  <w:tcBorders>
                    <w:tl2br w:val="nil"/>
                    <w:tr2bl w:val="nil"/>
                  </w:tcBorders>
                  <w:vAlign w:val="center"/>
                </w:tcPr>
                <w:p>
                  <w:pPr>
                    <w:tabs>
                      <w:tab w:val="left" w:pos="1072"/>
                    </w:tabs>
                    <w:jc w:val="center"/>
                    <w:rPr>
                      <w:color w:val="auto"/>
                      <w:sz w:val="24"/>
                      <w:szCs w:val="24"/>
                      <w:lang w:bidi="ar"/>
                    </w:rPr>
                  </w:pPr>
                  <w:r>
                    <w:rPr>
                      <w:color w:val="auto"/>
                      <w:szCs w:val="21"/>
                      <w:lang w:bidi="ar"/>
                    </w:rPr>
                    <w:t>含量为10%～20%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4" w:type="dxa"/>
                  <w:vMerge w:val="continue"/>
                  <w:tcBorders>
                    <w:tl2br w:val="nil"/>
                    <w:tr2bl w:val="nil"/>
                  </w:tcBorders>
                </w:tcPr>
                <w:p>
                  <w:pPr>
                    <w:tabs>
                      <w:tab w:val="left" w:pos="1072"/>
                    </w:tabs>
                    <w:spacing w:line="360" w:lineRule="auto"/>
                    <w:jc w:val="center"/>
                    <w:rPr>
                      <w:color w:val="auto"/>
                      <w:sz w:val="24"/>
                      <w:szCs w:val="24"/>
                      <w:lang w:bidi="ar"/>
                    </w:rPr>
                  </w:pPr>
                </w:p>
              </w:tc>
              <w:tc>
                <w:tcPr>
                  <w:tcW w:w="1881" w:type="dxa"/>
                  <w:vMerge w:val="continue"/>
                  <w:tcBorders>
                    <w:tl2br w:val="nil"/>
                    <w:tr2bl w:val="nil"/>
                  </w:tcBorders>
                </w:tcPr>
                <w:p>
                  <w:pPr>
                    <w:tabs>
                      <w:tab w:val="left" w:pos="1072"/>
                    </w:tabs>
                    <w:spacing w:line="360" w:lineRule="auto"/>
                    <w:jc w:val="center"/>
                    <w:rPr>
                      <w:color w:val="auto"/>
                      <w:sz w:val="24"/>
                      <w:szCs w:val="24"/>
                      <w:lang w:bidi="ar"/>
                    </w:rPr>
                  </w:pPr>
                </w:p>
              </w:tc>
              <w:tc>
                <w:tcPr>
                  <w:tcW w:w="1881" w:type="dxa"/>
                  <w:tcBorders>
                    <w:tl2br w:val="nil"/>
                    <w:tr2bl w:val="nil"/>
                  </w:tcBorders>
                  <w:vAlign w:val="center"/>
                </w:tcPr>
                <w:p>
                  <w:pPr>
                    <w:tabs>
                      <w:tab w:val="left" w:pos="1072"/>
                    </w:tabs>
                    <w:spacing w:line="360" w:lineRule="auto"/>
                    <w:jc w:val="center"/>
                    <w:rPr>
                      <w:color w:val="auto"/>
                      <w:sz w:val="24"/>
                      <w:szCs w:val="24"/>
                      <w:lang w:bidi="ar"/>
                    </w:rPr>
                  </w:pPr>
                  <w:r>
                    <w:rPr>
                      <w:color w:val="auto"/>
                      <w:szCs w:val="21"/>
                      <w:lang w:eastAsia="en-US" w:bidi="ar"/>
                    </w:rPr>
                    <w:t>细砂</w:t>
                  </w:r>
                </w:p>
              </w:tc>
              <w:tc>
                <w:tcPr>
                  <w:tcW w:w="1443" w:type="dxa"/>
                  <w:tcBorders>
                    <w:tl2br w:val="nil"/>
                    <w:tr2bl w:val="nil"/>
                  </w:tcBorders>
                </w:tcPr>
                <w:p>
                  <w:pPr>
                    <w:tabs>
                      <w:tab w:val="left" w:pos="1072"/>
                    </w:tabs>
                    <w:spacing w:line="360" w:lineRule="auto"/>
                    <w:jc w:val="center"/>
                    <w:rPr>
                      <w:color w:val="auto"/>
                      <w:sz w:val="24"/>
                      <w:szCs w:val="24"/>
                      <w:lang w:bidi="ar"/>
                    </w:rPr>
                  </w:pPr>
                  <w:r>
                    <w:rPr>
                      <w:rFonts w:eastAsia="Calibri"/>
                      <w:color w:val="auto"/>
                      <w:szCs w:val="22"/>
                      <w:lang w:eastAsia="en-US" w:bidi="ar"/>
                    </w:rPr>
                    <w:t>t/a</w:t>
                  </w:r>
                </w:p>
              </w:tc>
              <w:tc>
                <w:tcPr>
                  <w:tcW w:w="1228" w:type="dxa"/>
                  <w:tcBorders>
                    <w:tl2br w:val="nil"/>
                    <w:tr2bl w:val="nil"/>
                  </w:tcBorders>
                </w:tcPr>
                <w:p>
                  <w:pPr>
                    <w:tabs>
                      <w:tab w:val="left" w:pos="1072"/>
                    </w:tabs>
                    <w:spacing w:line="360" w:lineRule="auto"/>
                    <w:jc w:val="center"/>
                    <w:rPr>
                      <w:color w:val="auto"/>
                      <w:sz w:val="24"/>
                      <w:szCs w:val="24"/>
                      <w:lang w:bidi="ar"/>
                    </w:rPr>
                  </w:pPr>
                  <w:r>
                    <w:rPr>
                      <w:color w:val="auto"/>
                      <w:sz w:val="24"/>
                      <w:szCs w:val="24"/>
                      <w:lang w:bidi="ar"/>
                    </w:rPr>
                    <w:t>40</w:t>
                  </w:r>
                </w:p>
              </w:tc>
              <w:tc>
                <w:tcPr>
                  <w:tcW w:w="1686" w:type="dxa"/>
                  <w:tcBorders>
                    <w:tl2br w:val="nil"/>
                    <w:tr2bl w:val="nil"/>
                  </w:tcBorders>
                </w:tcPr>
                <w:p>
                  <w:pPr>
                    <w:tabs>
                      <w:tab w:val="left" w:pos="1072"/>
                    </w:tabs>
                    <w:spacing w:line="360" w:lineRule="auto"/>
                    <w:jc w:val="center"/>
                    <w:rPr>
                      <w:color w:val="auto"/>
                      <w:szCs w:val="21"/>
                      <w:lang w:bidi="ar"/>
                    </w:rPr>
                  </w:pPr>
                  <w:r>
                    <w:rPr>
                      <w:color w:val="auto"/>
                      <w:szCs w:val="21"/>
                      <w:lang w:bidi="ar"/>
                    </w:rPr>
                    <w:t>水磨用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4" w:type="dxa"/>
                  <w:vMerge w:val="continue"/>
                  <w:tcBorders>
                    <w:tl2br w:val="nil"/>
                    <w:tr2bl w:val="nil"/>
                  </w:tcBorders>
                </w:tcPr>
                <w:p>
                  <w:pPr>
                    <w:tabs>
                      <w:tab w:val="left" w:pos="1072"/>
                    </w:tabs>
                    <w:spacing w:line="360" w:lineRule="auto"/>
                    <w:jc w:val="center"/>
                    <w:rPr>
                      <w:color w:val="auto"/>
                      <w:sz w:val="24"/>
                      <w:szCs w:val="24"/>
                      <w:lang w:bidi="ar"/>
                    </w:rPr>
                  </w:pPr>
                </w:p>
              </w:tc>
              <w:tc>
                <w:tcPr>
                  <w:tcW w:w="1881" w:type="dxa"/>
                  <w:vMerge w:val="continue"/>
                  <w:tcBorders>
                    <w:tl2br w:val="nil"/>
                    <w:tr2bl w:val="nil"/>
                  </w:tcBorders>
                </w:tcPr>
                <w:p>
                  <w:pPr>
                    <w:tabs>
                      <w:tab w:val="left" w:pos="1072"/>
                    </w:tabs>
                    <w:spacing w:line="360" w:lineRule="auto"/>
                    <w:jc w:val="center"/>
                    <w:rPr>
                      <w:color w:val="auto"/>
                      <w:sz w:val="24"/>
                      <w:szCs w:val="24"/>
                      <w:lang w:bidi="ar"/>
                    </w:rPr>
                  </w:pPr>
                </w:p>
              </w:tc>
              <w:tc>
                <w:tcPr>
                  <w:tcW w:w="1881" w:type="dxa"/>
                  <w:tcBorders>
                    <w:tl2br w:val="nil"/>
                    <w:tr2bl w:val="nil"/>
                  </w:tcBorders>
                  <w:vAlign w:val="center"/>
                </w:tcPr>
                <w:p>
                  <w:pPr>
                    <w:tabs>
                      <w:tab w:val="left" w:pos="1072"/>
                    </w:tabs>
                    <w:spacing w:line="360" w:lineRule="auto"/>
                    <w:jc w:val="center"/>
                    <w:rPr>
                      <w:color w:val="auto"/>
                      <w:szCs w:val="21"/>
                      <w:lang w:bidi="ar"/>
                    </w:rPr>
                  </w:pPr>
                  <w:r>
                    <w:rPr>
                      <w:color w:val="auto"/>
                      <w:szCs w:val="21"/>
                      <w:lang w:bidi="ar"/>
                    </w:rPr>
                    <w:t>***白石蜡</w:t>
                  </w:r>
                </w:p>
              </w:tc>
              <w:tc>
                <w:tcPr>
                  <w:tcW w:w="1443" w:type="dxa"/>
                  <w:tcBorders>
                    <w:tl2br w:val="nil"/>
                    <w:tr2bl w:val="nil"/>
                  </w:tcBorders>
                </w:tcPr>
                <w:p>
                  <w:pPr>
                    <w:tabs>
                      <w:tab w:val="left" w:pos="1072"/>
                    </w:tabs>
                    <w:spacing w:line="360" w:lineRule="auto"/>
                    <w:jc w:val="center"/>
                    <w:rPr>
                      <w:rFonts w:eastAsia="Calibri"/>
                      <w:color w:val="auto"/>
                      <w:szCs w:val="22"/>
                      <w:lang w:eastAsia="en-US" w:bidi="ar"/>
                    </w:rPr>
                  </w:pPr>
                  <w:r>
                    <w:rPr>
                      <w:rFonts w:eastAsia="Calibri"/>
                      <w:color w:val="auto"/>
                      <w:szCs w:val="22"/>
                      <w:lang w:eastAsia="en-US" w:bidi="ar"/>
                    </w:rPr>
                    <w:t>t/a</w:t>
                  </w:r>
                </w:p>
              </w:tc>
              <w:tc>
                <w:tcPr>
                  <w:tcW w:w="1228" w:type="dxa"/>
                  <w:tcBorders>
                    <w:tl2br w:val="nil"/>
                    <w:tr2bl w:val="nil"/>
                  </w:tcBorders>
                </w:tcPr>
                <w:p>
                  <w:pPr>
                    <w:tabs>
                      <w:tab w:val="left" w:pos="1072"/>
                    </w:tabs>
                    <w:spacing w:line="360" w:lineRule="auto"/>
                    <w:jc w:val="center"/>
                    <w:rPr>
                      <w:color w:val="auto"/>
                      <w:sz w:val="24"/>
                      <w:szCs w:val="24"/>
                      <w:lang w:bidi="ar"/>
                    </w:rPr>
                  </w:pPr>
                  <w:r>
                    <w:rPr>
                      <w:color w:val="auto"/>
                      <w:sz w:val="24"/>
                      <w:szCs w:val="24"/>
                      <w:lang w:bidi="ar"/>
                    </w:rPr>
                    <w:t>0.8</w:t>
                  </w:r>
                </w:p>
              </w:tc>
              <w:tc>
                <w:tcPr>
                  <w:tcW w:w="1686" w:type="dxa"/>
                  <w:tcBorders>
                    <w:tl2br w:val="nil"/>
                    <w:tr2bl w:val="nil"/>
                  </w:tcBorders>
                </w:tcPr>
                <w:p>
                  <w:pPr>
                    <w:tabs>
                      <w:tab w:val="left" w:pos="1072"/>
                    </w:tabs>
                    <w:spacing w:line="360" w:lineRule="auto"/>
                    <w:jc w:val="center"/>
                    <w:rPr>
                      <w:color w:val="auto"/>
                      <w:szCs w:val="21"/>
                      <w:lang w:bidi="ar"/>
                    </w:rPr>
                  </w:pPr>
                  <w:r>
                    <w:rPr>
                      <w:color w:val="auto"/>
                      <w:szCs w:val="21"/>
                      <w:lang w:bidi="ar"/>
                    </w:rPr>
                    <w:t>抛光用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4" w:type="dxa"/>
                  <w:tcBorders>
                    <w:tl2br w:val="nil"/>
                    <w:tr2bl w:val="nil"/>
                  </w:tcBorders>
                </w:tcPr>
                <w:p>
                  <w:pPr>
                    <w:tabs>
                      <w:tab w:val="left" w:pos="1072"/>
                    </w:tabs>
                    <w:spacing w:line="360" w:lineRule="auto"/>
                    <w:jc w:val="center"/>
                    <w:rPr>
                      <w:color w:val="auto"/>
                      <w:sz w:val="24"/>
                      <w:szCs w:val="24"/>
                      <w:lang w:bidi="ar"/>
                    </w:rPr>
                  </w:pPr>
                </w:p>
              </w:tc>
              <w:tc>
                <w:tcPr>
                  <w:tcW w:w="1881" w:type="dxa"/>
                  <w:vMerge w:val="continue"/>
                  <w:tcBorders>
                    <w:tl2br w:val="nil"/>
                    <w:tr2bl w:val="nil"/>
                  </w:tcBorders>
                </w:tcPr>
                <w:p>
                  <w:pPr>
                    <w:tabs>
                      <w:tab w:val="left" w:pos="1072"/>
                    </w:tabs>
                    <w:spacing w:line="360" w:lineRule="auto"/>
                    <w:jc w:val="center"/>
                    <w:rPr>
                      <w:color w:val="auto"/>
                      <w:sz w:val="24"/>
                      <w:szCs w:val="24"/>
                      <w:lang w:bidi="ar"/>
                    </w:rPr>
                  </w:pPr>
                </w:p>
              </w:tc>
              <w:tc>
                <w:tcPr>
                  <w:tcW w:w="1881" w:type="dxa"/>
                  <w:tcBorders>
                    <w:tl2br w:val="nil"/>
                    <w:tr2bl w:val="nil"/>
                  </w:tcBorders>
                  <w:vAlign w:val="center"/>
                </w:tcPr>
                <w:p>
                  <w:pPr>
                    <w:tabs>
                      <w:tab w:val="left" w:pos="1072"/>
                    </w:tabs>
                    <w:spacing w:line="360" w:lineRule="auto"/>
                    <w:jc w:val="center"/>
                    <w:rPr>
                      <w:color w:val="auto"/>
                      <w:szCs w:val="21"/>
                      <w:u w:val="single"/>
                      <w:lang w:bidi="ar"/>
                    </w:rPr>
                  </w:pPr>
                  <w:r>
                    <w:rPr>
                      <w:rFonts w:hint="eastAsia" w:cs="Times New Roman"/>
                      <w:color w:val="auto"/>
                      <w:sz w:val="21"/>
                      <w:szCs w:val="21"/>
                      <w:u w:val="single"/>
                      <w:vertAlign w:val="baseline"/>
                      <w:lang w:val="en-US" w:eastAsia="zh-CN"/>
                    </w:rPr>
                    <w:t>****双飞粉</w:t>
                  </w:r>
                </w:p>
              </w:tc>
              <w:tc>
                <w:tcPr>
                  <w:tcW w:w="1443" w:type="dxa"/>
                  <w:tcBorders>
                    <w:tl2br w:val="nil"/>
                    <w:tr2bl w:val="nil"/>
                  </w:tcBorders>
                </w:tcPr>
                <w:p>
                  <w:pPr>
                    <w:tabs>
                      <w:tab w:val="left" w:pos="1072"/>
                    </w:tabs>
                    <w:spacing w:line="360" w:lineRule="auto"/>
                    <w:jc w:val="center"/>
                    <w:rPr>
                      <w:rFonts w:eastAsia="Calibri"/>
                      <w:color w:val="auto"/>
                      <w:szCs w:val="22"/>
                      <w:u w:val="single"/>
                      <w:lang w:eastAsia="en-US" w:bidi="ar"/>
                    </w:rPr>
                  </w:pPr>
                  <w:r>
                    <w:rPr>
                      <w:rFonts w:eastAsia="Calibri"/>
                      <w:color w:val="auto"/>
                      <w:szCs w:val="22"/>
                      <w:u w:val="single"/>
                      <w:lang w:eastAsia="en-US" w:bidi="ar"/>
                    </w:rPr>
                    <w:t>t/a</w:t>
                  </w:r>
                </w:p>
              </w:tc>
              <w:tc>
                <w:tcPr>
                  <w:tcW w:w="1228" w:type="dxa"/>
                  <w:tcBorders>
                    <w:tl2br w:val="nil"/>
                    <w:tr2bl w:val="nil"/>
                  </w:tcBorders>
                </w:tcPr>
                <w:p>
                  <w:pPr>
                    <w:tabs>
                      <w:tab w:val="left" w:pos="1072"/>
                    </w:tabs>
                    <w:spacing w:line="360" w:lineRule="auto"/>
                    <w:jc w:val="center"/>
                    <w:rPr>
                      <w:rFonts w:hint="eastAsia" w:eastAsia="宋体"/>
                      <w:color w:val="auto"/>
                      <w:sz w:val="24"/>
                      <w:szCs w:val="24"/>
                      <w:u w:val="single"/>
                      <w:lang w:val="en-US" w:eastAsia="zh-CN" w:bidi="ar"/>
                    </w:rPr>
                  </w:pPr>
                  <w:r>
                    <w:rPr>
                      <w:rFonts w:hint="eastAsia"/>
                      <w:color w:val="auto"/>
                      <w:sz w:val="24"/>
                      <w:szCs w:val="24"/>
                      <w:u w:val="single"/>
                      <w:lang w:val="en-US" w:eastAsia="zh-CN" w:bidi="ar"/>
                    </w:rPr>
                    <w:t>3</w:t>
                  </w:r>
                </w:p>
              </w:tc>
              <w:tc>
                <w:tcPr>
                  <w:tcW w:w="1686" w:type="dxa"/>
                  <w:tcBorders>
                    <w:tl2br w:val="nil"/>
                    <w:tr2bl w:val="nil"/>
                  </w:tcBorders>
                </w:tcPr>
                <w:p>
                  <w:pPr>
                    <w:tabs>
                      <w:tab w:val="left" w:pos="1072"/>
                    </w:tabs>
                    <w:spacing w:line="360" w:lineRule="auto"/>
                    <w:jc w:val="center"/>
                    <w:rPr>
                      <w:color w:val="auto"/>
                      <w:szCs w:val="21"/>
                      <w:u w:val="single"/>
                      <w:lang w:bidi="ar"/>
                    </w:rPr>
                  </w:pPr>
                  <w:r>
                    <w:rPr>
                      <w:color w:val="auto"/>
                      <w:szCs w:val="21"/>
                      <w:u w:val="single"/>
                      <w:lang w:bidi="ar"/>
                    </w:rPr>
                    <w:t>水磨用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4" w:type="dxa"/>
                  <w:vMerge w:val="restart"/>
                  <w:tcBorders>
                    <w:tl2br w:val="nil"/>
                    <w:tr2bl w:val="nil"/>
                  </w:tcBorders>
                  <w:vAlign w:val="center"/>
                </w:tcPr>
                <w:p>
                  <w:pPr>
                    <w:tabs>
                      <w:tab w:val="left" w:pos="1072"/>
                    </w:tabs>
                    <w:spacing w:line="360" w:lineRule="auto"/>
                    <w:jc w:val="center"/>
                    <w:rPr>
                      <w:color w:val="auto"/>
                      <w:sz w:val="24"/>
                      <w:szCs w:val="24"/>
                      <w:lang w:bidi="ar"/>
                    </w:rPr>
                  </w:pPr>
                  <w:r>
                    <w:rPr>
                      <w:color w:val="auto"/>
                      <w:sz w:val="24"/>
                      <w:szCs w:val="24"/>
                      <w:lang w:bidi="ar"/>
                    </w:rPr>
                    <w:t xml:space="preserve">3  </w:t>
                  </w:r>
                </w:p>
              </w:tc>
              <w:tc>
                <w:tcPr>
                  <w:tcW w:w="1881" w:type="dxa"/>
                  <w:vMerge w:val="restart"/>
                  <w:tcBorders>
                    <w:tl2br w:val="nil"/>
                    <w:tr2bl w:val="nil"/>
                  </w:tcBorders>
                  <w:vAlign w:val="center"/>
                </w:tcPr>
                <w:p>
                  <w:pPr>
                    <w:tabs>
                      <w:tab w:val="left" w:pos="1072"/>
                    </w:tabs>
                    <w:spacing w:line="360" w:lineRule="auto"/>
                    <w:jc w:val="center"/>
                    <w:rPr>
                      <w:color w:val="auto"/>
                      <w:sz w:val="24"/>
                      <w:szCs w:val="24"/>
                      <w:lang w:bidi="ar"/>
                    </w:rPr>
                  </w:pPr>
                  <w:r>
                    <w:rPr>
                      <w:color w:val="auto"/>
                      <w:szCs w:val="21"/>
                      <w:lang w:bidi="ar"/>
                    </w:rPr>
                    <w:t>能耗</w:t>
                  </w:r>
                </w:p>
              </w:tc>
              <w:tc>
                <w:tcPr>
                  <w:tcW w:w="1881" w:type="dxa"/>
                  <w:tcBorders>
                    <w:tl2br w:val="nil"/>
                    <w:tr2bl w:val="nil"/>
                  </w:tcBorders>
                  <w:vAlign w:val="center"/>
                </w:tcPr>
                <w:p>
                  <w:pPr>
                    <w:tabs>
                      <w:tab w:val="left" w:pos="1072"/>
                    </w:tabs>
                    <w:spacing w:line="360" w:lineRule="auto"/>
                    <w:jc w:val="center"/>
                    <w:rPr>
                      <w:color w:val="auto"/>
                      <w:szCs w:val="21"/>
                      <w:lang w:bidi="ar"/>
                    </w:rPr>
                  </w:pPr>
                  <w:r>
                    <w:rPr>
                      <w:color w:val="auto"/>
                      <w:szCs w:val="21"/>
                      <w:lang w:eastAsia="en-US" w:bidi="ar"/>
                    </w:rPr>
                    <w:t>生物质燃料</w:t>
                  </w:r>
                </w:p>
              </w:tc>
              <w:tc>
                <w:tcPr>
                  <w:tcW w:w="1443" w:type="dxa"/>
                  <w:tcBorders>
                    <w:tl2br w:val="nil"/>
                    <w:tr2bl w:val="nil"/>
                  </w:tcBorders>
                </w:tcPr>
                <w:p>
                  <w:pPr>
                    <w:tabs>
                      <w:tab w:val="left" w:pos="1072"/>
                    </w:tabs>
                    <w:spacing w:line="360" w:lineRule="auto"/>
                    <w:jc w:val="center"/>
                    <w:rPr>
                      <w:rFonts w:eastAsia="Calibri"/>
                      <w:color w:val="auto"/>
                      <w:szCs w:val="22"/>
                      <w:lang w:eastAsia="en-US" w:bidi="ar"/>
                    </w:rPr>
                  </w:pPr>
                  <w:r>
                    <w:rPr>
                      <w:rFonts w:eastAsia="Calibri"/>
                      <w:color w:val="auto"/>
                      <w:szCs w:val="22"/>
                      <w:lang w:eastAsia="en-US" w:bidi="ar"/>
                    </w:rPr>
                    <w:t>t/a</w:t>
                  </w:r>
                </w:p>
              </w:tc>
              <w:tc>
                <w:tcPr>
                  <w:tcW w:w="1228" w:type="dxa"/>
                  <w:tcBorders>
                    <w:tl2br w:val="nil"/>
                    <w:tr2bl w:val="nil"/>
                  </w:tcBorders>
                </w:tcPr>
                <w:p>
                  <w:pPr>
                    <w:tabs>
                      <w:tab w:val="left" w:pos="1072"/>
                    </w:tabs>
                    <w:spacing w:line="360" w:lineRule="auto"/>
                    <w:jc w:val="center"/>
                    <w:rPr>
                      <w:color w:val="auto"/>
                      <w:sz w:val="24"/>
                      <w:szCs w:val="24"/>
                      <w:lang w:bidi="ar"/>
                    </w:rPr>
                  </w:pPr>
                  <w:r>
                    <w:rPr>
                      <w:color w:val="auto"/>
                      <w:sz w:val="24"/>
                      <w:szCs w:val="24"/>
                      <w:lang w:bidi="ar"/>
                    </w:rPr>
                    <w:t>54</w:t>
                  </w:r>
                </w:p>
              </w:tc>
              <w:tc>
                <w:tcPr>
                  <w:tcW w:w="1686" w:type="dxa"/>
                  <w:tcBorders>
                    <w:tl2br w:val="nil"/>
                    <w:tr2bl w:val="nil"/>
                  </w:tcBorders>
                </w:tcPr>
                <w:p>
                  <w:pPr>
                    <w:tabs>
                      <w:tab w:val="left" w:pos="1072"/>
                    </w:tabs>
                    <w:spacing w:line="360" w:lineRule="auto"/>
                    <w:jc w:val="center"/>
                    <w:rPr>
                      <w:color w:val="auto"/>
                      <w:szCs w:val="21"/>
                      <w:lang w:bidi="ar"/>
                    </w:rPr>
                  </w:pPr>
                  <w:r>
                    <w:rPr>
                      <w:color w:val="auto"/>
                      <w:szCs w:val="21"/>
                      <w:lang w:bidi="ar"/>
                    </w:rPr>
                    <w:t>竹子废料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04" w:type="dxa"/>
                  <w:vMerge w:val="continue"/>
                  <w:tcBorders>
                    <w:tl2br w:val="nil"/>
                    <w:tr2bl w:val="nil"/>
                  </w:tcBorders>
                </w:tcPr>
                <w:p>
                  <w:pPr>
                    <w:tabs>
                      <w:tab w:val="left" w:pos="1072"/>
                    </w:tabs>
                    <w:spacing w:line="360" w:lineRule="auto"/>
                    <w:jc w:val="center"/>
                    <w:rPr>
                      <w:color w:val="auto"/>
                      <w:sz w:val="24"/>
                      <w:szCs w:val="24"/>
                      <w:lang w:bidi="ar"/>
                    </w:rPr>
                  </w:pPr>
                </w:p>
              </w:tc>
              <w:tc>
                <w:tcPr>
                  <w:tcW w:w="1881" w:type="dxa"/>
                  <w:vMerge w:val="continue"/>
                  <w:tcBorders>
                    <w:tl2br w:val="nil"/>
                    <w:tr2bl w:val="nil"/>
                  </w:tcBorders>
                </w:tcPr>
                <w:p>
                  <w:pPr>
                    <w:tabs>
                      <w:tab w:val="left" w:pos="1072"/>
                    </w:tabs>
                    <w:spacing w:line="360" w:lineRule="auto"/>
                    <w:jc w:val="center"/>
                    <w:rPr>
                      <w:color w:val="auto"/>
                      <w:sz w:val="24"/>
                      <w:szCs w:val="24"/>
                      <w:lang w:bidi="ar"/>
                    </w:rPr>
                  </w:pPr>
                </w:p>
              </w:tc>
              <w:tc>
                <w:tcPr>
                  <w:tcW w:w="1881" w:type="dxa"/>
                  <w:tcBorders>
                    <w:tl2br w:val="nil"/>
                    <w:tr2bl w:val="nil"/>
                  </w:tcBorders>
                  <w:vAlign w:val="center"/>
                </w:tcPr>
                <w:p>
                  <w:pPr>
                    <w:tabs>
                      <w:tab w:val="left" w:pos="1072"/>
                    </w:tabs>
                    <w:spacing w:line="360" w:lineRule="auto"/>
                    <w:jc w:val="center"/>
                    <w:rPr>
                      <w:color w:val="auto"/>
                      <w:sz w:val="24"/>
                      <w:szCs w:val="24"/>
                      <w:lang w:bidi="ar"/>
                    </w:rPr>
                  </w:pPr>
                  <w:r>
                    <w:rPr>
                      <w:color w:val="auto"/>
                      <w:szCs w:val="21"/>
                      <w:lang w:eastAsia="en-US" w:bidi="ar"/>
                    </w:rPr>
                    <w:t>水</w:t>
                  </w:r>
                </w:p>
              </w:tc>
              <w:tc>
                <w:tcPr>
                  <w:tcW w:w="1443" w:type="dxa"/>
                  <w:tcBorders>
                    <w:tl2br w:val="nil"/>
                    <w:tr2bl w:val="nil"/>
                  </w:tcBorders>
                </w:tcPr>
                <w:p>
                  <w:pPr>
                    <w:tabs>
                      <w:tab w:val="left" w:pos="1072"/>
                    </w:tabs>
                    <w:spacing w:line="360" w:lineRule="auto"/>
                    <w:jc w:val="center"/>
                    <w:rPr>
                      <w:color w:val="auto"/>
                      <w:sz w:val="24"/>
                      <w:szCs w:val="24"/>
                      <w:lang w:bidi="ar"/>
                    </w:rPr>
                  </w:pPr>
                  <w:r>
                    <w:rPr>
                      <w:rFonts w:eastAsia="Calibri"/>
                      <w:color w:val="auto"/>
                      <w:szCs w:val="22"/>
                      <w:lang w:eastAsia="en-US" w:bidi="ar"/>
                    </w:rPr>
                    <w:t>t/a</w:t>
                  </w:r>
                </w:p>
              </w:tc>
              <w:tc>
                <w:tcPr>
                  <w:tcW w:w="1228" w:type="dxa"/>
                  <w:tcBorders>
                    <w:tl2br w:val="nil"/>
                    <w:tr2bl w:val="nil"/>
                  </w:tcBorders>
                </w:tcPr>
                <w:p>
                  <w:pPr>
                    <w:tabs>
                      <w:tab w:val="left" w:pos="1072"/>
                    </w:tabs>
                    <w:spacing w:line="360" w:lineRule="auto"/>
                    <w:jc w:val="center"/>
                    <w:rPr>
                      <w:color w:val="auto"/>
                      <w:sz w:val="24"/>
                      <w:szCs w:val="24"/>
                      <w:lang w:bidi="ar"/>
                    </w:rPr>
                  </w:pPr>
                  <w:r>
                    <w:rPr>
                      <w:color w:val="auto"/>
                      <w:sz w:val="24"/>
                      <w:szCs w:val="24"/>
                      <w:lang w:bidi="ar"/>
                    </w:rPr>
                    <w:t>215</w:t>
                  </w:r>
                </w:p>
              </w:tc>
              <w:tc>
                <w:tcPr>
                  <w:tcW w:w="1686" w:type="dxa"/>
                  <w:tcBorders>
                    <w:tl2br w:val="nil"/>
                    <w:tr2bl w:val="nil"/>
                  </w:tcBorders>
                </w:tcPr>
                <w:p>
                  <w:pPr>
                    <w:tabs>
                      <w:tab w:val="left" w:pos="1072"/>
                    </w:tabs>
                    <w:spacing w:line="360" w:lineRule="auto"/>
                    <w:jc w:val="center"/>
                    <w:rPr>
                      <w:color w:val="auto"/>
                      <w:szCs w:val="21"/>
                      <w:lang w:bidi="ar"/>
                    </w:rPr>
                  </w:pPr>
                  <w:r>
                    <w:rPr>
                      <w:color w:val="auto"/>
                      <w:szCs w:val="21"/>
                      <w:lang w:bidi="ar"/>
                    </w:rPr>
                    <w:t>井水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4" w:type="dxa"/>
                  <w:vMerge w:val="continue"/>
                  <w:tcBorders>
                    <w:tl2br w:val="nil"/>
                    <w:tr2bl w:val="nil"/>
                  </w:tcBorders>
                </w:tcPr>
                <w:p>
                  <w:pPr>
                    <w:tabs>
                      <w:tab w:val="left" w:pos="1072"/>
                    </w:tabs>
                    <w:spacing w:line="360" w:lineRule="auto"/>
                    <w:jc w:val="center"/>
                    <w:rPr>
                      <w:color w:val="auto"/>
                      <w:sz w:val="24"/>
                      <w:szCs w:val="24"/>
                      <w:lang w:bidi="ar"/>
                    </w:rPr>
                  </w:pPr>
                </w:p>
              </w:tc>
              <w:tc>
                <w:tcPr>
                  <w:tcW w:w="1881" w:type="dxa"/>
                  <w:vMerge w:val="continue"/>
                  <w:tcBorders>
                    <w:tl2br w:val="nil"/>
                    <w:tr2bl w:val="nil"/>
                  </w:tcBorders>
                </w:tcPr>
                <w:p>
                  <w:pPr>
                    <w:tabs>
                      <w:tab w:val="left" w:pos="1072"/>
                    </w:tabs>
                    <w:spacing w:line="360" w:lineRule="auto"/>
                    <w:jc w:val="center"/>
                    <w:rPr>
                      <w:color w:val="auto"/>
                      <w:sz w:val="24"/>
                      <w:szCs w:val="24"/>
                      <w:lang w:bidi="ar"/>
                    </w:rPr>
                  </w:pPr>
                </w:p>
              </w:tc>
              <w:tc>
                <w:tcPr>
                  <w:tcW w:w="1881" w:type="dxa"/>
                  <w:tcBorders>
                    <w:tl2br w:val="nil"/>
                    <w:tr2bl w:val="nil"/>
                  </w:tcBorders>
                  <w:vAlign w:val="center"/>
                </w:tcPr>
                <w:p>
                  <w:pPr>
                    <w:tabs>
                      <w:tab w:val="left" w:pos="1072"/>
                    </w:tabs>
                    <w:spacing w:line="360" w:lineRule="auto"/>
                    <w:jc w:val="center"/>
                    <w:rPr>
                      <w:color w:val="auto"/>
                      <w:sz w:val="24"/>
                      <w:szCs w:val="24"/>
                      <w:lang w:bidi="ar"/>
                    </w:rPr>
                  </w:pPr>
                  <w:r>
                    <w:rPr>
                      <w:color w:val="auto"/>
                      <w:szCs w:val="21"/>
                      <w:lang w:eastAsia="en-US" w:bidi="ar"/>
                    </w:rPr>
                    <w:t>电</w:t>
                  </w:r>
                </w:p>
              </w:tc>
              <w:tc>
                <w:tcPr>
                  <w:tcW w:w="1443" w:type="dxa"/>
                  <w:tcBorders>
                    <w:tl2br w:val="nil"/>
                    <w:tr2bl w:val="nil"/>
                  </w:tcBorders>
                </w:tcPr>
                <w:p>
                  <w:pPr>
                    <w:tabs>
                      <w:tab w:val="left" w:pos="1072"/>
                    </w:tabs>
                    <w:spacing w:line="360" w:lineRule="auto"/>
                    <w:jc w:val="center"/>
                    <w:rPr>
                      <w:color w:val="auto"/>
                      <w:sz w:val="24"/>
                      <w:szCs w:val="24"/>
                      <w:lang w:bidi="ar"/>
                    </w:rPr>
                  </w:pPr>
                  <w:r>
                    <w:rPr>
                      <w:rFonts w:eastAsia="Calibri"/>
                      <w:color w:val="auto"/>
                      <w:szCs w:val="22"/>
                      <w:lang w:eastAsia="en-US" w:bidi="ar"/>
                    </w:rPr>
                    <w:t>kw/a</w:t>
                  </w:r>
                </w:p>
              </w:tc>
              <w:tc>
                <w:tcPr>
                  <w:tcW w:w="1228" w:type="dxa"/>
                  <w:tcBorders>
                    <w:tl2br w:val="nil"/>
                    <w:tr2bl w:val="nil"/>
                  </w:tcBorders>
                </w:tcPr>
                <w:p>
                  <w:pPr>
                    <w:tabs>
                      <w:tab w:val="left" w:pos="1072"/>
                    </w:tabs>
                    <w:spacing w:line="360" w:lineRule="auto"/>
                    <w:jc w:val="center"/>
                    <w:rPr>
                      <w:color w:val="auto"/>
                      <w:sz w:val="24"/>
                      <w:szCs w:val="24"/>
                      <w:lang w:bidi="ar"/>
                    </w:rPr>
                  </w:pPr>
                  <w:r>
                    <w:rPr>
                      <w:color w:val="auto"/>
                      <w:sz w:val="24"/>
                      <w:szCs w:val="24"/>
                      <w:lang w:bidi="ar"/>
                    </w:rPr>
                    <w:t>40000</w:t>
                  </w:r>
                </w:p>
              </w:tc>
              <w:tc>
                <w:tcPr>
                  <w:tcW w:w="1686" w:type="dxa"/>
                  <w:tcBorders>
                    <w:tl2br w:val="nil"/>
                    <w:tr2bl w:val="nil"/>
                  </w:tcBorders>
                </w:tcPr>
                <w:p>
                  <w:pPr>
                    <w:tabs>
                      <w:tab w:val="left" w:pos="1072"/>
                    </w:tabs>
                    <w:spacing w:line="360" w:lineRule="auto"/>
                    <w:jc w:val="center"/>
                    <w:rPr>
                      <w:color w:val="auto"/>
                      <w:szCs w:val="21"/>
                      <w:lang w:bidi="ar"/>
                    </w:rPr>
                  </w:pPr>
                  <w:r>
                    <w:rPr>
                      <w:color w:val="auto"/>
                      <w:szCs w:val="21"/>
                      <w:lang w:bidi="ar"/>
                    </w:rPr>
                    <w:t>加义</w:t>
                  </w:r>
                  <w:r>
                    <w:rPr>
                      <w:color w:val="auto"/>
                      <w:szCs w:val="21"/>
                      <w:lang w:eastAsia="en-US" w:bidi="ar"/>
                    </w:rPr>
                    <w:t>镇供电所</w:t>
                  </w:r>
                </w:p>
              </w:tc>
            </w:tr>
          </w:tbl>
          <w:p>
            <w:pPr>
              <w:tabs>
                <w:tab w:val="left" w:pos="1072"/>
              </w:tabs>
              <w:ind w:firstLine="360" w:firstLineChars="200"/>
              <w:rPr>
                <w:color w:val="auto"/>
                <w:sz w:val="18"/>
                <w:szCs w:val="18"/>
                <w:lang w:bidi="ar"/>
              </w:rPr>
            </w:pPr>
            <w:r>
              <w:rPr>
                <w:color w:val="auto"/>
                <w:sz w:val="18"/>
                <w:szCs w:val="18"/>
                <w:lang w:bidi="ar"/>
              </w:rPr>
              <w:t>*直接耐晒黑G：（CAS：6428-31-5）</w:t>
            </w:r>
            <w:r>
              <w:rPr>
                <w:rFonts w:hint="eastAsia"/>
                <w:color w:val="auto"/>
                <w:sz w:val="18"/>
                <w:szCs w:val="18"/>
                <w:u w:val="none"/>
                <w:lang w:bidi="ar"/>
              </w:rPr>
              <w:t>分子式：C</w:t>
            </w:r>
            <w:r>
              <w:rPr>
                <w:rFonts w:hint="eastAsia"/>
                <w:color w:val="auto"/>
                <w:sz w:val="18"/>
                <w:szCs w:val="18"/>
                <w:u w:val="none"/>
                <w:vertAlign w:val="subscript"/>
                <w:lang w:bidi="ar"/>
              </w:rPr>
              <w:t>34</w:t>
            </w:r>
            <w:r>
              <w:rPr>
                <w:rFonts w:hint="eastAsia"/>
                <w:color w:val="auto"/>
                <w:sz w:val="18"/>
                <w:szCs w:val="18"/>
                <w:u w:val="none"/>
                <w:lang w:bidi="ar"/>
              </w:rPr>
              <w:t>H</w:t>
            </w:r>
            <w:r>
              <w:rPr>
                <w:rFonts w:hint="eastAsia"/>
                <w:color w:val="auto"/>
                <w:sz w:val="18"/>
                <w:szCs w:val="18"/>
                <w:u w:val="none"/>
                <w:vertAlign w:val="subscript"/>
                <w:lang w:bidi="ar"/>
              </w:rPr>
              <w:t>29</w:t>
            </w:r>
            <w:r>
              <w:rPr>
                <w:rFonts w:hint="eastAsia"/>
                <w:color w:val="auto"/>
                <w:sz w:val="18"/>
                <w:szCs w:val="18"/>
                <w:u w:val="none"/>
                <w:lang w:bidi="ar"/>
              </w:rPr>
              <w:t>Na</w:t>
            </w:r>
            <w:r>
              <w:rPr>
                <w:rFonts w:hint="eastAsia"/>
                <w:color w:val="auto"/>
                <w:sz w:val="18"/>
                <w:szCs w:val="18"/>
                <w:u w:val="none"/>
                <w:vertAlign w:val="subscript"/>
                <w:lang w:bidi="ar"/>
              </w:rPr>
              <w:t>2</w:t>
            </w:r>
            <w:r>
              <w:rPr>
                <w:rFonts w:hint="eastAsia"/>
                <w:color w:val="auto"/>
                <w:sz w:val="18"/>
                <w:szCs w:val="18"/>
                <w:u w:val="none"/>
                <w:lang w:bidi="ar"/>
              </w:rPr>
              <w:t>O</w:t>
            </w:r>
            <w:r>
              <w:rPr>
                <w:rFonts w:hint="eastAsia"/>
                <w:color w:val="auto"/>
                <w:sz w:val="18"/>
                <w:szCs w:val="18"/>
                <w:u w:val="none"/>
                <w:vertAlign w:val="subscript"/>
                <w:lang w:bidi="ar"/>
              </w:rPr>
              <w:t>7</w:t>
            </w:r>
            <w:r>
              <w:rPr>
                <w:rFonts w:hint="eastAsia"/>
                <w:color w:val="auto"/>
                <w:sz w:val="18"/>
                <w:szCs w:val="18"/>
                <w:u w:val="none"/>
                <w:lang w:bidi="ar"/>
              </w:rPr>
              <w:t>S</w:t>
            </w:r>
            <w:r>
              <w:rPr>
                <w:rFonts w:hint="eastAsia"/>
                <w:color w:val="auto"/>
                <w:sz w:val="18"/>
                <w:szCs w:val="18"/>
                <w:u w:val="none"/>
                <w:vertAlign w:val="subscript"/>
                <w:lang w:bidi="ar"/>
              </w:rPr>
              <w:t>2</w:t>
            </w:r>
            <w:r>
              <w:rPr>
                <w:rFonts w:hint="eastAsia"/>
                <w:color w:val="auto"/>
                <w:sz w:val="18"/>
                <w:szCs w:val="18"/>
                <w:u w:val="none"/>
                <w:lang w:bidi="ar"/>
              </w:rPr>
              <w:t>，</w:t>
            </w:r>
            <w:r>
              <w:rPr>
                <w:color w:val="auto"/>
                <w:sz w:val="18"/>
                <w:szCs w:val="18"/>
                <w:lang w:bidi="ar"/>
              </w:rPr>
              <w:t>主要染黑色，印花则普遍采用灰及黑色，也可与棕色染料拼成各种不同深度的咖啡等色，少量用于调色光，以增加色谱。染羊毛黏胶纤维混纺织物时，可与中性黑BRL同浴染色，得色均匀。也可与分散染料同浴染涤黏混纺织物。上染率好，移染性稍差，染色后可用固色剂Y、固色剂M处理，但色光微绿，用脲醛树脂整理可不改变色光，也能提高湿处理牢度。本项目用来对竹制品上色。</w:t>
            </w:r>
          </w:p>
          <w:p>
            <w:pPr>
              <w:pStyle w:val="2"/>
              <w:ind w:firstLine="360" w:firstLineChars="200"/>
              <w:rPr>
                <w:rFonts w:hint="default" w:ascii="Times New Roman" w:cs="Times New Roman"/>
                <w:color w:val="auto"/>
                <w:sz w:val="18"/>
                <w:szCs w:val="18"/>
                <w:lang w:bidi="ar"/>
              </w:rPr>
            </w:pPr>
            <w:r>
              <w:rPr>
                <w:rFonts w:hint="default" w:ascii="Times New Roman" w:cs="Times New Roman"/>
                <w:color w:val="auto"/>
                <w:sz w:val="18"/>
                <w:szCs w:val="18"/>
                <w:lang w:bidi="ar"/>
              </w:rPr>
              <w:t>**双氧水：双氧水为过氧化氢</w:t>
            </w:r>
            <w:r>
              <w:rPr>
                <w:rFonts w:hint="default"/>
                <w:color w:val="auto"/>
              </w:rPr>
              <w:fldChar w:fldCharType="begin"/>
            </w:r>
            <w:r>
              <w:rPr>
                <w:color w:val="auto"/>
              </w:rPr>
              <w:instrText xml:space="preserve"> HYPERLINK "http://baike.baidu.com/view/144574.htm" \t "http://baike.baidu.com/_blank" </w:instrText>
            </w:r>
            <w:r>
              <w:rPr>
                <w:rFonts w:hint="default"/>
                <w:color w:val="auto"/>
              </w:rPr>
              <w:fldChar w:fldCharType="separate"/>
            </w:r>
            <w:r>
              <w:rPr>
                <w:rFonts w:hint="default" w:ascii="Times New Roman" w:cs="Times New Roman"/>
                <w:color w:val="auto"/>
                <w:sz w:val="18"/>
                <w:szCs w:val="18"/>
                <w:lang w:bidi="ar"/>
              </w:rPr>
              <w:t>化学式</w:t>
            </w:r>
            <w:r>
              <w:rPr>
                <w:rFonts w:hint="default" w:ascii="Times New Roman" w:cs="Times New Roman"/>
                <w:color w:val="auto"/>
                <w:sz w:val="18"/>
                <w:szCs w:val="18"/>
                <w:lang w:bidi="ar"/>
              </w:rPr>
              <w:fldChar w:fldCharType="end"/>
            </w:r>
            <w:r>
              <w:rPr>
                <w:rFonts w:hint="default" w:ascii="Times New Roman" w:cs="Times New Roman"/>
                <w:color w:val="auto"/>
                <w:sz w:val="18"/>
                <w:szCs w:val="18"/>
                <w:lang w:bidi="ar"/>
              </w:rPr>
              <w:t>为H</w:t>
            </w:r>
            <w:r>
              <w:rPr>
                <w:rFonts w:hint="default" w:ascii="Times New Roman" w:cs="Times New Roman"/>
                <w:color w:val="auto"/>
                <w:sz w:val="18"/>
                <w:szCs w:val="18"/>
                <w:vertAlign w:val="subscript"/>
                <w:lang w:bidi="ar"/>
              </w:rPr>
              <w:t>2</w:t>
            </w:r>
            <w:r>
              <w:rPr>
                <w:rFonts w:hint="default" w:ascii="Times New Roman" w:cs="Times New Roman"/>
                <w:color w:val="auto"/>
                <w:sz w:val="18"/>
                <w:szCs w:val="18"/>
                <w:lang w:bidi="ar"/>
              </w:rPr>
              <w:t>O</w:t>
            </w:r>
            <w:r>
              <w:rPr>
                <w:rFonts w:hint="default" w:ascii="Times New Roman" w:cs="Times New Roman"/>
                <w:color w:val="auto"/>
                <w:sz w:val="18"/>
                <w:szCs w:val="18"/>
                <w:vertAlign w:val="subscript"/>
                <w:lang w:bidi="ar"/>
              </w:rPr>
              <w:t>2</w:t>
            </w:r>
            <w:r>
              <w:rPr>
                <w:rFonts w:hint="default" w:ascii="Times New Roman" w:cs="Times New Roman"/>
                <w:color w:val="auto"/>
                <w:sz w:val="18"/>
                <w:szCs w:val="18"/>
                <w:lang w:bidi="ar"/>
              </w:rPr>
              <w:t>，纯过氧化氢是淡蓝色的黏稠液体，可任意比例与水混合，是一种</w:t>
            </w:r>
            <w:r>
              <w:rPr>
                <w:rFonts w:hint="default"/>
                <w:color w:val="auto"/>
              </w:rPr>
              <w:fldChar w:fldCharType="begin"/>
            </w:r>
            <w:r>
              <w:rPr>
                <w:color w:val="auto"/>
              </w:rPr>
              <w:instrText xml:space="preserve"> HYPERLINK "http://baike.baidu.com/view/799466.htm" \t "http://baike.baidu.com/_blank" </w:instrText>
            </w:r>
            <w:r>
              <w:rPr>
                <w:rFonts w:hint="default"/>
                <w:color w:val="auto"/>
              </w:rPr>
              <w:fldChar w:fldCharType="separate"/>
            </w:r>
            <w:r>
              <w:rPr>
                <w:rFonts w:hint="default" w:ascii="Times New Roman" w:cs="Times New Roman"/>
                <w:color w:val="auto"/>
                <w:sz w:val="18"/>
                <w:szCs w:val="18"/>
                <w:lang w:bidi="ar"/>
              </w:rPr>
              <w:t>强氧化剂</w:t>
            </w:r>
            <w:r>
              <w:rPr>
                <w:rFonts w:hint="default" w:ascii="Times New Roman" w:cs="Times New Roman"/>
                <w:color w:val="auto"/>
                <w:sz w:val="18"/>
                <w:szCs w:val="18"/>
                <w:lang w:bidi="ar"/>
              </w:rPr>
              <w:fldChar w:fldCharType="end"/>
            </w:r>
            <w:r>
              <w:rPr>
                <w:rFonts w:hint="default" w:ascii="Times New Roman" w:cs="Times New Roman"/>
                <w:color w:val="auto"/>
                <w:sz w:val="18"/>
                <w:szCs w:val="18"/>
                <w:lang w:bidi="ar"/>
              </w:rPr>
              <w:t>，水溶液俗称双氧水，为无色透明液体。其水溶液适用于医用伤口消毒及环境消毒和食品消毒。水溶液为无色透明液体，溶于水、醇、</w:t>
            </w:r>
            <w:r>
              <w:rPr>
                <w:rFonts w:hint="default"/>
                <w:color w:val="auto"/>
              </w:rPr>
              <w:fldChar w:fldCharType="begin"/>
            </w:r>
            <w:r>
              <w:rPr>
                <w:color w:val="auto"/>
              </w:rPr>
              <w:instrText xml:space="preserve"> HYPERLINK "http://baike.baidu.com/view/15924.htm" \t "http://baike.baidu.com/_blank" </w:instrText>
            </w:r>
            <w:r>
              <w:rPr>
                <w:rFonts w:hint="default"/>
                <w:color w:val="auto"/>
              </w:rPr>
              <w:fldChar w:fldCharType="separate"/>
            </w:r>
            <w:r>
              <w:rPr>
                <w:rFonts w:hint="default" w:ascii="Times New Roman" w:cs="Times New Roman"/>
                <w:color w:val="auto"/>
                <w:sz w:val="18"/>
                <w:szCs w:val="18"/>
                <w:lang w:bidi="ar"/>
              </w:rPr>
              <w:t>乙醚</w:t>
            </w:r>
            <w:r>
              <w:rPr>
                <w:rFonts w:hint="default" w:ascii="Times New Roman" w:cs="Times New Roman"/>
                <w:color w:val="auto"/>
                <w:sz w:val="18"/>
                <w:szCs w:val="18"/>
                <w:lang w:bidi="ar"/>
              </w:rPr>
              <w:fldChar w:fldCharType="end"/>
            </w:r>
            <w:r>
              <w:rPr>
                <w:rFonts w:hint="default" w:ascii="Times New Roman" w:cs="Times New Roman"/>
                <w:color w:val="auto"/>
                <w:sz w:val="18"/>
                <w:szCs w:val="18"/>
                <w:lang w:bidi="ar"/>
              </w:rPr>
              <w:t>，不溶于</w:t>
            </w:r>
            <w:r>
              <w:rPr>
                <w:rFonts w:hint="default"/>
                <w:color w:val="auto"/>
              </w:rPr>
              <w:fldChar w:fldCharType="begin"/>
            </w:r>
            <w:r>
              <w:rPr>
                <w:color w:val="auto"/>
              </w:rPr>
              <w:instrText xml:space="preserve"> HYPERLINK "http://baike.baidu.com/view/31340.htm" \t "http://baike.baidu.com/_blank" </w:instrText>
            </w:r>
            <w:r>
              <w:rPr>
                <w:rFonts w:hint="default"/>
                <w:color w:val="auto"/>
              </w:rPr>
              <w:fldChar w:fldCharType="separate"/>
            </w:r>
            <w:r>
              <w:rPr>
                <w:rFonts w:hint="default" w:ascii="Times New Roman" w:cs="Times New Roman"/>
                <w:color w:val="auto"/>
                <w:sz w:val="18"/>
                <w:szCs w:val="18"/>
                <w:lang w:bidi="ar"/>
              </w:rPr>
              <w:t>苯</w:t>
            </w:r>
            <w:r>
              <w:rPr>
                <w:rFonts w:hint="default" w:ascii="Times New Roman" w:cs="Times New Roman"/>
                <w:color w:val="auto"/>
                <w:sz w:val="18"/>
                <w:szCs w:val="18"/>
                <w:lang w:bidi="ar"/>
              </w:rPr>
              <w:fldChar w:fldCharType="end"/>
            </w:r>
            <w:r>
              <w:rPr>
                <w:rFonts w:hint="default" w:ascii="Times New Roman" w:cs="Times New Roman"/>
                <w:color w:val="auto"/>
                <w:sz w:val="18"/>
                <w:szCs w:val="18"/>
                <w:lang w:bidi="ar"/>
              </w:rPr>
              <w:t>、</w:t>
            </w:r>
            <w:r>
              <w:rPr>
                <w:rFonts w:hint="default"/>
                <w:color w:val="auto"/>
              </w:rPr>
              <w:fldChar w:fldCharType="begin"/>
            </w:r>
            <w:r>
              <w:rPr>
                <w:color w:val="auto"/>
              </w:rPr>
              <w:instrText xml:space="preserve"> HYPERLINK "http://baike.baidu.com/view/139691.htm" \t "http://baike.baidu.com/_blank" </w:instrText>
            </w:r>
            <w:r>
              <w:rPr>
                <w:rFonts w:hint="default"/>
                <w:color w:val="auto"/>
              </w:rPr>
              <w:fldChar w:fldCharType="separate"/>
            </w:r>
            <w:r>
              <w:rPr>
                <w:rFonts w:hint="default" w:ascii="Times New Roman" w:cs="Times New Roman"/>
                <w:color w:val="auto"/>
                <w:sz w:val="18"/>
                <w:szCs w:val="18"/>
                <w:lang w:bidi="ar"/>
              </w:rPr>
              <w:t>石油醚</w:t>
            </w:r>
            <w:r>
              <w:rPr>
                <w:rFonts w:hint="default" w:ascii="Times New Roman" w:cs="Times New Roman"/>
                <w:color w:val="auto"/>
                <w:sz w:val="18"/>
                <w:szCs w:val="18"/>
                <w:lang w:bidi="ar"/>
              </w:rPr>
              <w:fldChar w:fldCharType="end"/>
            </w:r>
            <w:r>
              <w:rPr>
                <w:rFonts w:hint="default" w:ascii="Times New Roman" w:cs="Times New Roman"/>
                <w:color w:val="auto"/>
                <w:sz w:val="18"/>
                <w:szCs w:val="18"/>
                <w:lang w:bidi="ar"/>
              </w:rPr>
              <w:t>。纯过氧化氢是淡蓝色的粘稠液体，熔点-0.43℃，沸点150.2℃，纯的过氧化氢其分子构型会改变，所以熔沸点也会发生变化。凝固点时固体密度为1.71g/cm³，密度随温度升高而减小。它的缔合程度比H</w:t>
            </w:r>
            <w:r>
              <w:rPr>
                <w:rFonts w:hint="default" w:ascii="Times New Roman" w:cs="Times New Roman"/>
                <w:color w:val="auto"/>
                <w:sz w:val="18"/>
                <w:szCs w:val="18"/>
                <w:vertAlign w:val="subscript"/>
                <w:lang w:bidi="ar"/>
              </w:rPr>
              <w:t>2</w:t>
            </w:r>
            <w:r>
              <w:rPr>
                <w:rFonts w:hint="default" w:ascii="Times New Roman" w:cs="Times New Roman"/>
                <w:color w:val="auto"/>
                <w:sz w:val="18"/>
                <w:szCs w:val="18"/>
                <w:lang w:bidi="ar"/>
              </w:rPr>
              <w:t>O大，所以它的</w:t>
            </w:r>
            <w:r>
              <w:rPr>
                <w:rFonts w:hint="default"/>
                <w:color w:val="auto"/>
              </w:rPr>
              <w:fldChar w:fldCharType="begin"/>
            </w:r>
            <w:r>
              <w:rPr>
                <w:color w:val="auto"/>
              </w:rPr>
              <w:instrText xml:space="preserve"> HYPERLINK "http://baike.baidu.com/view/56035.htm" \t "http://baike.baidu.com/_blank" </w:instrText>
            </w:r>
            <w:r>
              <w:rPr>
                <w:rFonts w:hint="default"/>
                <w:color w:val="auto"/>
              </w:rPr>
              <w:fldChar w:fldCharType="separate"/>
            </w:r>
            <w:r>
              <w:rPr>
                <w:rFonts w:hint="default" w:ascii="Times New Roman" w:cs="Times New Roman"/>
                <w:color w:val="auto"/>
                <w:sz w:val="18"/>
                <w:szCs w:val="18"/>
                <w:lang w:bidi="ar"/>
              </w:rPr>
              <w:t>介电常数</w:t>
            </w:r>
            <w:r>
              <w:rPr>
                <w:rFonts w:hint="default" w:ascii="Times New Roman" w:cs="Times New Roman"/>
                <w:color w:val="auto"/>
                <w:sz w:val="18"/>
                <w:szCs w:val="18"/>
                <w:lang w:bidi="ar"/>
              </w:rPr>
              <w:fldChar w:fldCharType="end"/>
            </w:r>
            <w:r>
              <w:rPr>
                <w:rFonts w:hint="default" w:ascii="Times New Roman" w:cs="Times New Roman"/>
                <w:color w:val="auto"/>
                <w:sz w:val="18"/>
                <w:szCs w:val="18"/>
                <w:lang w:bidi="ar"/>
              </w:rPr>
              <w:t>和沸点比水高。纯过氧化氢比较稳定，加热到153℃便猛烈的分解为水和氧气。过氧化氢对有机物有很强的</w:t>
            </w:r>
            <w:r>
              <w:rPr>
                <w:rFonts w:hint="default"/>
                <w:color w:val="auto"/>
              </w:rPr>
              <w:fldChar w:fldCharType="begin"/>
            </w:r>
            <w:r>
              <w:rPr>
                <w:color w:val="auto"/>
              </w:rPr>
              <w:instrText xml:space="preserve"> HYPERLINK "http://baike.baidu.com/view/1345677.htm" \t "http://baike.baidu.com/_blank" </w:instrText>
            </w:r>
            <w:r>
              <w:rPr>
                <w:rFonts w:hint="default"/>
                <w:color w:val="auto"/>
              </w:rPr>
              <w:fldChar w:fldCharType="separate"/>
            </w:r>
            <w:r>
              <w:rPr>
                <w:rFonts w:hint="default" w:ascii="Times New Roman" w:cs="Times New Roman"/>
                <w:color w:val="auto"/>
                <w:sz w:val="18"/>
                <w:szCs w:val="18"/>
                <w:lang w:bidi="ar"/>
              </w:rPr>
              <w:t>氧化作用</w:t>
            </w:r>
            <w:r>
              <w:rPr>
                <w:rFonts w:hint="default" w:ascii="Times New Roman" w:cs="Times New Roman"/>
                <w:color w:val="auto"/>
                <w:sz w:val="18"/>
                <w:szCs w:val="18"/>
                <w:lang w:bidi="ar"/>
              </w:rPr>
              <w:fldChar w:fldCharType="end"/>
            </w:r>
            <w:r>
              <w:rPr>
                <w:rFonts w:hint="default" w:ascii="Times New Roman" w:cs="Times New Roman"/>
                <w:color w:val="auto"/>
                <w:sz w:val="18"/>
                <w:szCs w:val="18"/>
                <w:lang w:bidi="ar"/>
              </w:rPr>
              <w:t>，一般作为氧化剂使用。本项目作为漂白剂使用，对竹制品进行漂白。</w:t>
            </w:r>
          </w:p>
          <w:p>
            <w:pPr>
              <w:pStyle w:val="2"/>
              <w:ind w:firstLine="360" w:firstLineChars="200"/>
              <w:rPr>
                <w:ins w:id="17" w:author="lenovo" w:date="2017-07-15T12:26:23Z"/>
                <w:rFonts w:hint="default" w:ascii="Times New Roman" w:cs="Times New Roman"/>
                <w:color w:val="auto"/>
                <w:sz w:val="18"/>
                <w:szCs w:val="18"/>
                <w:lang w:bidi="ar"/>
              </w:rPr>
            </w:pPr>
            <w:r>
              <w:rPr>
                <w:rFonts w:hint="default" w:ascii="Times New Roman" w:cs="Times New Roman"/>
                <w:color w:val="auto"/>
                <w:sz w:val="18"/>
                <w:szCs w:val="18"/>
                <w:lang w:bidi="ar"/>
              </w:rPr>
              <w:t>***白石蜡：矿物蜡的一种，碳原子数约为18～30的烃类混合物，主要组分为直链烷烃（约为80%～95%），还有少量带个别支链的烷烃和带长侧链的单环环烷烃（两者合计含量20%以下），可燃。常温下为固态，具有可塑性，易熔化，不溶于水，可溶于二硫化碳和苯。</w:t>
            </w:r>
          </w:p>
          <w:p>
            <w:pPr>
              <w:pStyle w:val="2"/>
              <w:ind w:firstLine="360" w:firstLineChars="200"/>
              <w:rPr>
                <w:rFonts w:hint="eastAsia" w:ascii="Times New Roman" w:eastAsia="宋体" w:cs="Times New Roman"/>
                <w:color w:val="auto"/>
                <w:sz w:val="18"/>
                <w:szCs w:val="18"/>
                <w:lang w:val="en-US" w:eastAsia="zh-CN" w:bidi="ar"/>
              </w:rPr>
            </w:pPr>
            <w:r>
              <w:rPr>
                <w:rFonts w:hint="eastAsia" w:ascii="Times New Roman" w:cs="Times New Roman"/>
                <w:color w:val="auto"/>
                <w:sz w:val="18"/>
                <w:szCs w:val="18"/>
                <w:u w:val="single"/>
                <w:lang w:val="en-US" w:eastAsia="zh-CN" w:bidi="ar"/>
              </w:rPr>
              <w:t>****双飞粉：</w:t>
            </w:r>
            <w:r>
              <w:rPr>
                <w:rFonts w:ascii="Arial" w:hAnsi="Arial" w:eastAsia="宋体" w:cs="Arial"/>
                <w:b w:val="0"/>
                <w:i w:val="0"/>
                <w:caps w:val="0"/>
                <w:color w:val="auto"/>
                <w:spacing w:val="0"/>
                <w:sz w:val="18"/>
                <w:szCs w:val="18"/>
                <w:u w:val="single"/>
                <w:shd w:val="clear" w:fill="FFFFFF"/>
              </w:rPr>
              <w:fldChar w:fldCharType="begin"/>
            </w:r>
            <w:r>
              <w:rPr>
                <w:rFonts w:ascii="Arial" w:hAnsi="Arial" w:eastAsia="宋体" w:cs="Arial"/>
                <w:b w:val="0"/>
                <w:i w:val="0"/>
                <w:caps w:val="0"/>
                <w:color w:val="auto"/>
                <w:spacing w:val="0"/>
                <w:sz w:val="18"/>
                <w:szCs w:val="18"/>
                <w:u w:val="single"/>
                <w:shd w:val="clear" w:fill="FFFFFF"/>
              </w:rPr>
              <w:instrText xml:space="preserve"> HYPERLINK "https://baike.so.com/doc/404048.html" \t "https://baike.so.com/doc/_blank" </w:instrText>
            </w:r>
            <w:r>
              <w:rPr>
                <w:rFonts w:ascii="Arial" w:hAnsi="Arial" w:eastAsia="宋体" w:cs="Arial"/>
                <w:b w:val="0"/>
                <w:i w:val="0"/>
                <w:caps w:val="0"/>
                <w:color w:val="auto"/>
                <w:spacing w:val="0"/>
                <w:sz w:val="18"/>
                <w:szCs w:val="18"/>
                <w:u w:val="single"/>
                <w:shd w:val="clear" w:fill="FFFFFF"/>
              </w:rPr>
              <w:fldChar w:fldCharType="separate"/>
            </w:r>
            <w:r>
              <w:rPr>
                <w:rStyle w:val="34"/>
                <w:rFonts w:hint="default" w:ascii="Arial" w:hAnsi="Arial" w:eastAsia="宋体" w:cs="Arial"/>
                <w:b w:val="0"/>
                <w:i w:val="0"/>
                <w:caps w:val="0"/>
                <w:color w:val="auto"/>
                <w:spacing w:val="0"/>
                <w:sz w:val="18"/>
                <w:szCs w:val="18"/>
                <w:u w:val="single"/>
                <w:shd w:val="clear" w:fill="FFFFFF"/>
              </w:rPr>
              <w:t>白色</w:t>
            </w:r>
            <w:r>
              <w:rPr>
                <w:rFonts w:hint="default" w:ascii="Arial" w:hAnsi="Arial" w:eastAsia="宋体" w:cs="Arial"/>
                <w:b w:val="0"/>
                <w:i w:val="0"/>
                <w:caps w:val="0"/>
                <w:color w:val="auto"/>
                <w:spacing w:val="0"/>
                <w:sz w:val="18"/>
                <w:szCs w:val="18"/>
                <w:u w:val="single"/>
                <w:shd w:val="clear" w:fill="FFFFFF"/>
              </w:rPr>
              <w:fldChar w:fldCharType="end"/>
            </w:r>
            <w:r>
              <w:rPr>
                <w:rFonts w:hint="default" w:ascii="Arial" w:hAnsi="Arial" w:eastAsia="宋体" w:cs="Arial"/>
                <w:b w:val="0"/>
                <w:i w:val="0"/>
                <w:caps w:val="0"/>
                <w:color w:val="auto"/>
                <w:spacing w:val="0"/>
                <w:sz w:val="18"/>
                <w:szCs w:val="18"/>
                <w:u w:val="single"/>
                <w:shd w:val="clear" w:fill="FFFFFF"/>
              </w:rPr>
              <w:t>粉末，主要成分是重质碳酸钙。无毒性，除了避免吸入呼吸道以外，对人体无危害。无色、无味。在空气中稳定。几乎不溶于水，不溶于醇。遇稀醋酸、</w:t>
            </w:r>
            <w:r>
              <w:rPr>
                <w:rFonts w:hint="default" w:ascii="Arial" w:hAnsi="Arial" w:eastAsia="宋体" w:cs="Arial"/>
                <w:b w:val="0"/>
                <w:i w:val="0"/>
                <w:caps w:val="0"/>
                <w:color w:val="auto"/>
                <w:spacing w:val="0"/>
                <w:sz w:val="18"/>
                <w:szCs w:val="18"/>
                <w:u w:val="single"/>
                <w:shd w:val="clear" w:fill="FFFFFF"/>
              </w:rPr>
              <w:fldChar w:fldCharType="begin"/>
            </w:r>
            <w:r>
              <w:rPr>
                <w:rFonts w:hint="default" w:ascii="Arial" w:hAnsi="Arial" w:eastAsia="宋体" w:cs="Arial"/>
                <w:b w:val="0"/>
                <w:i w:val="0"/>
                <w:caps w:val="0"/>
                <w:color w:val="auto"/>
                <w:spacing w:val="0"/>
                <w:sz w:val="18"/>
                <w:szCs w:val="18"/>
                <w:u w:val="single"/>
                <w:shd w:val="clear" w:fill="FFFFFF"/>
              </w:rPr>
              <w:instrText xml:space="preserve"> HYPERLINK "https://baike.so.com/doc/6740678.html" \t "https://baike.so.com/doc/_blank" </w:instrText>
            </w:r>
            <w:r>
              <w:rPr>
                <w:rFonts w:hint="default" w:ascii="Arial" w:hAnsi="Arial" w:eastAsia="宋体" w:cs="Arial"/>
                <w:b w:val="0"/>
                <w:i w:val="0"/>
                <w:caps w:val="0"/>
                <w:color w:val="auto"/>
                <w:spacing w:val="0"/>
                <w:sz w:val="18"/>
                <w:szCs w:val="18"/>
                <w:u w:val="single"/>
                <w:shd w:val="clear" w:fill="FFFFFF"/>
              </w:rPr>
              <w:fldChar w:fldCharType="separate"/>
            </w:r>
            <w:r>
              <w:rPr>
                <w:rStyle w:val="34"/>
                <w:rFonts w:hint="default" w:ascii="Arial" w:hAnsi="Arial" w:eastAsia="宋体" w:cs="Arial"/>
                <w:b w:val="0"/>
                <w:i w:val="0"/>
                <w:caps w:val="0"/>
                <w:color w:val="auto"/>
                <w:spacing w:val="0"/>
                <w:sz w:val="18"/>
                <w:szCs w:val="18"/>
                <w:u w:val="single"/>
                <w:shd w:val="clear" w:fill="FFFFFF"/>
              </w:rPr>
              <w:t>稀盐酸</w:t>
            </w:r>
            <w:r>
              <w:rPr>
                <w:rFonts w:hint="default" w:ascii="Arial" w:hAnsi="Arial" w:eastAsia="宋体" w:cs="Arial"/>
                <w:b w:val="0"/>
                <w:i w:val="0"/>
                <w:caps w:val="0"/>
                <w:color w:val="auto"/>
                <w:spacing w:val="0"/>
                <w:sz w:val="18"/>
                <w:szCs w:val="18"/>
                <w:u w:val="single"/>
                <w:shd w:val="clear" w:fill="FFFFFF"/>
              </w:rPr>
              <w:fldChar w:fldCharType="end"/>
            </w:r>
            <w:r>
              <w:rPr>
                <w:rFonts w:hint="default" w:ascii="Arial" w:hAnsi="Arial" w:eastAsia="宋体" w:cs="Arial"/>
                <w:b w:val="0"/>
                <w:i w:val="0"/>
                <w:caps w:val="0"/>
                <w:color w:val="auto"/>
                <w:spacing w:val="0"/>
                <w:sz w:val="18"/>
                <w:szCs w:val="18"/>
                <w:u w:val="single"/>
                <w:shd w:val="clear" w:fill="FFFFFF"/>
              </w:rPr>
              <w:t>、稀硝酸发生泡沸，并溶解。加热到898℃开始分解为</w:t>
            </w:r>
            <w:r>
              <w:rPr>
                <w:rFonts w:hint="default" w:ascii="Arial" w:hAnsi="Arial" w:eastAsia="宋体" w:cs="Arial"/>
                <w:b w:val="0"/>
                <w:i w:val="0"/>
                <w:caps w:val="0"/>
                <w:color w:val="auto"/>
                <w:spacing w:val="0"/>
                <w:sz w:val="18"/>
                <w:szCs w:val="18"/>
                <w:u w:val="single"/>
                <w:shd w:val="clear" w:fill="FFFFFF"/>
              </w:rPr>
              <w:fldChar w:fldCharType="begin"/>
            </w:r>
            <w:r>
              <w:rPr>
                <w:rFonts w:hint="default" w:ascii="Arial" w:hAnsi="Arial" w:eastAsia="宋体" w:cs="Arial"/>
                <w:b w:val="0"/>
                <w:i w:val="0"/>
                <w:caps w:val="0"/>
                <w:color w:val="auto"/>
                <w:spacing w:val="0"/>
                <w:sz w:val="18"/>
                <w:szCs w:val="18"/>
                <w:u w:val="single"/>
                <w:shd w:val="clear" w:fill="FFFFFF"/>
              </w:rPr>
              <w:instrText xml:space="preserve"> HYPERLINK "https://baike.so.com/doc/988576.html" \t "https://baike.so.com/doc/_blank" </w:instrText>
            </w:r>
            <w:r>
              <w:rPr>
                <w:rFonts w:hint="default" w:ascii="Arial" w:hAnsi="Arial" w:eastAsia="宋体" w:cs="Arial"/>
                <w:b w:val="0"/>
                <w:i w:val="0"/>
                <w:caps w:val="0"/>
                <w:color w:val="auto"/>
                <w:spacing w:val="0"/>
                <w:sz w:val="18"/>
                <w:szCs w:val="18"/>
                <w:u w:val="single"/>
                <w:shd w:val="clear" w:fill="FFFFFF"/>
              </w:rPr>
              <w:fldChar w:fldCharType="separate"/>
            </w:r>
            <w:r>
              <w:rPr>
                <w:rStyle w:val="34"/>
                <w:rFonts w:hint="default" w:ascii="Arial" w:hAnsi="Arial" w:eastAsia="宋体" w:cs="Arial"/>
                <w:b w:val="0"/>
                <w:i w:val="0"/>
                <w:caps w:val="0"/>
                <w:color w:val="auto"/>
                <w:spacing w:val="0"/>
                <w:sz w:val="18"/>
                <w:szCs w:val="18"/>
                <w:u w:val="single"/>
                <w:shd w:val="clear" w:fill="FFFFFF"/>
              </w:rPr>
              <w:t>氧化钙</w:t>
            </w:r>
            <w:r>
              <w:rPr>
                <w:rFonts w:hint="default" w:ascii="Arial" w:hAnsi="Arial" w:eastAsia="宋体" w:cs="Arial"/>
                <w:b w:val="0"/>
                <w:i w:val="0"/>
                <w:caps w:val="0"/>
                <w:color w:val="auto"/>
                <w:spacing w:val="0"/>
                <w:sz w:val="18"/>
                <w:szCs w:val="18"/>
                <w:u w:val="single"/>
                <w:shd w:val="clear" w:fill="FFFFFF"/>
              </w:rPr>
              <w:fldChar w:fldCharType="end"/>
            </w:r>
            <w:r>
              <w:rPr>
                <w:rFonts w:hint="default" w:ascii="Arial" w:hAnsi="Arial" w:eastAsia="宋体" w:cs="Arial"/>
                <w:b w:val="0"/>
                <w:i w:val="0"/>
                <w:caps w:val="0"/>
                <w:color w:val="auto"/>
                <w:spacing w:val="0"/>
                <w:sz w:val="18"/>
                <w:szCs w:val="18"/>
                <w:u w:val="single"/>
                <w:shd w:val="clear" w:fill="FFFFFF"/>
              </w:rPr>
              <w:t>和</w:t>
            </w:r>
            <w:r>
              <w:rPr>
                <w:rFonts w:hint="default" w:ascii="Arial" w:hAnsi="Arial" w:eastAsia="宋体" w:cs="Arial"/>
                <w:b w:val="0"/>
                <w:i w:val="0"/>
                <w:caps w:val="0"/>
                <w:color w:val="auto"/>
                <w:spacing w:val="0"/>
                <w:sz w:val="18"/>
                <w:szCs w:val="18"/>
                <w:u w:val="single"/>
                <w:shd w:val="clear" w:fill="FFFFFF"/>
              </w:rPr>
              <w:fldChar w:fldCharType="begin"/>
            </w:r>
            <w:r>
              <w:rPr>
                <w:rFonts w:hint="default" w:ascii="Arial" w:hAnsi="Arial" w:eastAsia="宋体" w:cs="Arial"/>
                <w:b w:val="0"/>
                <w:i w:val="0"/>
                <w:caps w:val="0"/>
                <w:color w:val="auto"/>
                <w:spacing w:val="0"/>
                <w:sz w:val="18"/>
                <w:szCs w:val="18"/>
                <w:u w:val="single"/>
                <w:shd w:val="clear" w:fill="FFFFFF"/>
              </w:rPr>
              <w:instrText xml:space="preserve"> HYPERLINK "https://baike.so.com/doc/1320639.html" \t "https://baike.so.com/doc/_blank" </w:instrText>
            </w:r>
            <w:r>
              <w:rPr>
                <w:rFonts w:hint="default" w:ascii="Arial" w:hAnsi="Arial" w:eastAsia="宋体" w:cs="Arial"/>
                <w:b w:val="0"/>
                <w:i w:val="0"/>
                <w:caps w:val="0"/>
                <w:color w:val="auto"/>
                <w:spacing w:val="0"/>
                <w:sz w:val="18"/>
                <w:szCs w:val="18"/>
                <w:u w:val="single"/>
                <w:shd w:val="clear" w:fill="FFFFFF"/>
              </w:rPr>
              <w:fldChar w:fldCharType="separate"/>
            </w:r>
            <w:r>
              <w:rPr>
                <w:rStyle w:val="34"/>
                <w:rFonts w:hint="default" w:ascii="Arial" w:hAnsi="Arial" w:eastAsia="宋体" w:cs="Arial"/>
                <w:b w:val="0"/>
                <w:i w:val="0"/>
                <w:caps w:val="0"/>
                <w:color w:val="auto"/>
                <w:spacing w:val="0"/>
                <w:sz w:val="18"/>
                <w:szCs w:val="18"/>
                <w:u w:val="single"/>
                <w:shd w:val="clear" w:fill="FFFFFF"/>
              </w:rPr>
              <w:t>二氧化碳</w:t>
            </w:r>
            <w:r>
              <w:rPr>
                <w:rFonts w:hint="default" w:ascii="Arial" w:hAnsi="Arial" w:eastAsia="宋体" w:cs="Arial"/>
                <w:b w:val="0"/>
                <w:i w:val="0"/>
                <w:caps w:val="0"/>
                <w:color w:val="auto"/>
                <w:spacing w:val="0"/>
                <w:sz w:val="18"/>
                <w:szCs w:val="18"/>
                <w:u w:val="single"/>
                <w:shd w:val="clear" w:fill="FFFFFF"/>
              </w:rPr>
              <w:fldChar w:fldCharType="end"/>
            </w:r>
            <w:r>
              <w:rPr>
                <w:rFonts w:hint="default" w:ascii="Arial" w:hAnsi="Arial" w:eastAsia="宋体" w:cs="Arial"/>
                <w:b w:val="0"/>
                <w:i w:val="0"/>
                <w:caps w:val="0"/>
                <w:color w:val="auto"/>
                <w:spacing w:val="0"/>
                <w:sz w:val="18"/>
                <w:szCs w:val="18"/>
                <w:u w:val="single"/>
                <w:shd w:val="clear" w:fill="FFFFFF"/>
              </w:rPr>
              <w:t>。</w:t>
            </w:r>
          </w:p>
          <w:p>
            <w:pPr>
              <w:tabs>
                <w:tab w:val="left" w:pos="1072"/>
              </w:tabs>
              <w:spacing w:line="360" w:lineRule="auto"/>
              <w:ind w:firstLine="482" w:firstLineChars="200"/>
              <w:rPr>
                <w:b/>
                <w:bCs/>
                <w:color w:val="auto"/>
                <w:sz w:val="24"/>
                <w:szCs w:val="24"/>
                <w:lang w:bidi="ar"/>
              </w:rPr>
            </w:pPr>
            <w:r>
              <w:rPr>
                <w:b/>
                <w:bCs/>
                <w:color w:val="auto"/>
                <w:sz w:val="24"/>
                <w:szCs w:val="24"/>
                <w:lang w:bidi="ar"/>
              </w:rPr>
              <w:t>6、主要产品方案</w:t>
            </w:r>
          </w:p>
          <w:p>
            <w:pPr>
              <w:tabs>
                <w:tab w:val="left" w:pos="1072"/>
              </w:tabs>
              <w:spacing w:line="360" w:lineRule="auto"/>
              <w:ind w:left="420" w:leftChars="200"/>
              <w:jc w:val="center"/>
              <w:rPr>
                <w:b/>
                <w:color w:val="auto"/>
                <w:szCs w:val="21"/>
                <w:lang w:bidi="ar"/>
              </w:rPr>
            </w:pPr>
            <w:r>
              <w:rPr>
                <w:b/>
                <w:bCs/>
                <w:color w:val="auto"/>
                <w:szCs w:val="21"/>
                <w:lang w:bidi="ar"/>
              </w:rPr>
              <w:t xml:space="preserve">表1-5  </w:t>
            </w:r>
            <w:r>
              <w:rPr>
                <w:b/>
                <w:color w:val="auto"/>
                <w:szCs w:val="21"/>
                <w:lang w:bidi="ar"/>
              </w:rPr>
              <w:t>项目主要产品方案一览表</w:t>
            </w:r>
          </w:p>
          <w:tbl>
            <w:tblPr>
              <w:tblStyle w:val="36"/>
              <w:tblW w:w="9272" w:type="dxa"/>
              <w:jc w:val="center"/>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
            <w:tblGrid>
              <w:gridCol w:w="3316"/>
              <w:gridCol w:w="2978"/>
              <w:gridCol w:w="2978"/>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trHeight w:val="523" w:hRule="exact"/>
                <w:jc w:val="center"/>
              </w:trPr>
              <w:tc>
                <w:tcPr>
                  <w:tcW w:w="3316" w:type="dxa"/>
                  <w:tcBorders>
                    <w:tl2br w:val="nil"/>
                    <w:tr2bl w:val="nil"/>
                  </w:tcBorders>
                  <w:shd w:val="clear" w:color="auto" w:fill="auto"/>
                  <w:vAlign w:val="center"/>
                </w:tcPr>
                <w:p>
                  <w:pPr>
                    <w:pStyle w:val="29"/>
                    <w:widowControl w:val="0"/>
                    <w:spacing w:before="0" w:beforeAutospacing="0" w:after="0" w:afterAutospacing="0"/>
                    <w:jc w:val="center"/>
                    <w:rPr>
                      <w:rFonts w:ascii="Times New Roman" w:hAnsi="Times New Roman" w:cs="Times New Roman"/>
                      <w:color w:val="auto"/>
                      <w:kern w:val="2"/>
                      <w:sz w:val="21"/>
                      <w:szCs w:val="21"/>
                    </w:rPr>
                  </w:pPr>
                  <w:r>
                    <w:rPr>
                      <w:rFonts w:ascii="Times New Roman" w:hAnsi="Times New Roman" w:cs="Times New Roman"/>
                      <w:color w:val="auto"/>
                      <w:kern w:val="2"/>
                      <w:sz w:val="21"/>
                      <w:szCs w:val="21"/>
                      <w:lang w:bidi="ar"/>
                    </w:rPr>
                    <w:t>主</w:t>
                  </w:r>
                  <w:r>
                    <w:rPr>
                      <w:rFonts w:ascii="Times New Roman" w:hAnsi="Times New Roman" w:cs="Times New Roman"/>
                      <w:color w:val="auto"/>
                      <w:spacing w:val="-5"/>
                      <w:kern w:val="2"/>
                      <w:sz w:val="21"/>
                      <w:szCs w:val="21"/>
                      <w:lang w:bidi="ar"/>
                    </w:rPr>
                    <w:t>要</w:t>
                  </w:r>
                  <w:r>
                    <w:rPr>
                      <w:rFonts w:ascii="Times New Roman" w:hAnsi="Times New Roman" w:cs="Times New Roman"/>
                      <w:color w:val="auto"/>
                      <w:kern w:val="2"/>
                      <w:sz w:val="21"/>
                      <w:szCs w:val="21"/>
                      <w:lang w:bidi="ar"/>
                    </w:rPr>
                    <w:t>产品名称</w:t>
                  </w:r>
                </w:p>
              </w:tc>
              <w:tc>
                <w:tcPr>
                  <w:tcW w:w="2978" w:type="dxa"/>
                  <w:tcBorders>
                    <w:tl2br w:val="nil"/>
                    <w:tr2bl w:val="nil"/>
                  </w:tcBorders>
                  <w:shd w:val="clear" w:color="auto" w:fill="auto"/>
                  <w:vAlign w:val="center"/>
                </w:tcPr>
                <w:p>
                  <w:pPr>
                    <w:pStyle w:val="29"/>
                    <w:widowControl w:val="0"/>
                    <w:spacing w:before="0" w:beforeAutospacing="0" w:after="0" w:afterAutospacing="0"/>
                    <w:jc w:val="center"/>
                    <w:rPr>
                      <w:rFonts w:ascii="Times New Roman" w:hAnsi="Times New Roman" w:cs="Times New Roman"/>
                      <w:color w:val="auto"/>
                      <w:kern w:val="2"/>
                      <w:sz w:val="21"/>
                      <w:szCs w:val="21"/>
                    </w:rPr>
                  </w:pPr>
                  <w:r>
                    <w:rPr>
                      <w:rFonts w:ascii="Times New Roman" w:hAnsi="Times New Roman" w:cs="Times New Roman"/>
                      <w:color w:val="auto"/>
                      <w:kern w:val="2"/>
                      <w:sz w:val="21"/>
                      <w:szCs w:val="21"/>
                      <w:lang w:bidi="ar"/>
                    </w:rPr>
                    <w:t>年</w:t>
                  </w:r>
                  <w:r>
                    <w:rPr>
                      <w:rFonts w:ascii="Times New Roman" w:hAnsi="Times New Roman" w:cs="Times New Roman"/>
                      <w:color w:val="auto"/>
                      <w:spacing w:val="-5"/>
                      <w:kern w:val="2"/>
                      <w:sz w:val="21"/>
                      <w:szCs w:val="21"/>
                      <w:lang w:bidi="ar"/>
                    </w:rPr>
                    <w:t>产</w:t>
                  </w:r>
                  <w:r>
                    <w:rPr>
                      <w:rFonts w:ascii="Times New Roman" w:hAnsi="Times New Roman" w:cs="Times New Roman"/>
                      <w:color w:val="auto"/>
                      <w:kern w:val="2"/>
                      <w:sz w:val="21"/>
                      <w:szCs w:val="21"/>
                      <w:lang w:bidi="ar"/>
                    </w:rPr>
                    <w:t>量（</w:t>
                  </w:r>
                  <w:r>
                    <w:rPr>
                      <w:rFonts w:ascii="Times New Roman" w:hAnsi="Times New Roman" w:eastAsia="Times New Roman" w:cs="Times New Roman"/>
                      <w:color w:val="auto"/>
                      <w:spacing w:val="-1"/>
                      <w:kern w:val="2"/>
                      <w:sz w:val="21"/>
                      <w:szCs w:val="21"/>
                      <w:lang w:bidi="ar"/>
                    </w:rPr>
                    <w:t>t</w:t>
                  </w:r>
                  <w:r>
                    <w:rPr>
                      <w:rFonts w:ascii="Times New Roman" w:hAnsi="Times New Roman" w:cs="Times New Roman"/>
                      <w:color w:val="auto"/>
                      <w:kern w:val="2"/>
                      <w:sz w:val="21"/>
                      <w:szCs w:val="21"/>
                      <w:lang w:bidi="ar"/>
                    </w:rPr>
                    <w:t>）</w:t>
                  </w:r>
                </w:p>
              </w:tc>
              <w:tc>
                <w:tcPr>
                  <w:tcW w:w="2978" w:type="dxa"/>
                  <w:tcBorders>
                    <w:tl2br w:val="nil"/>
                    <w:tr2bl w:val="nil"/>
                  </w:tcBorders>
                  <w:shd w:val="clear" w:color="auto" w:fill="auto"/>
                  <w:vAlign w:val="center"/>
                </w:tcPr>
                <w:p>
                  <w:pPr>
                    <w:pStyle w:val="29"/>
                    <w:widowControl w:val="0"/>
                    <w:spacing w:before="0" w:beforeAutospacing="0" w:after="0" w:afterAutospacing="0"/>
                    <w:jc w:val="center"/>
                    <w:rPr>
                      <w:rFonts w:ascii="Times New Roman" w:hAnsi="Times New Roman" w:cs="Times New Roman"/>
                      <w:color w:val="auto"/>
                      <w:kern w:val="2"/>
                      <w:sz w:val="21"/>
                      <w:szCs w:val="21"/>
                    </w:rPr>
                  </w:pPr>
                  <w:r>
                    <w:rPr>
                      <w:rFonts w:ascii="Times New Roman" w:hAnsi="Times New Roman" w:cs="Times New Roman"/>
                      <w:color w:val="auto"/>
                      <w:kern w:val="2"/>
                      <w:sz w:val="21"/>
                      <w:szCs w:val="21"/>
                      <w:lang w:bidi="ar"/>
                    </w:rPr>
                    <w:t>规格</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trHeight w:val="522" w:hRule="exact"/>
                <w:jc w:val="center"/>
              </w:trPr>
              <w:tc>
                <w:tcPr>
                  <w:tcW w:w="3316" w:type="dxa"/>
                  <w:tcBorders>
                    <w:tl2br w:val="nil"/>
                    <w:tr2bl w:val="nil"/>
                  </w:tcBorders>
                  <w:shd w:val="clear" w:color="auto" w:fill="auto"/>
                  <w:vAlign w:val="center"/>
                </w:tcPr>
                <w:p>
                  <w:pPr>
                    <w:pStyle w:val="29"/>
                    <w:widowControl w:val="0"/>
                    <w:spacing w:before="0" w:beforeAutospacing="0" w:after="0" w:afterAutospacing="0"/>
                    <w:jc w:val="center"/>
                    <w:rPr>
                      <w:rFonts w:ascii="Times New Roman" w:hAnsi="Times New Roman" w:cs="Times New Roman"/>
                      <w:color w:val="auto"/>
                      <w:kern w:val="2"/>
                      <w:sz w:val="21"/>
                      <w:szCs w:val="21"/>
                    </w:rPr>
                  </w:pPr>
                  <w:r>
                    <w:rPr>
                      <w:rFonts w:ascii="Times New Roman" w:hAnsi="Times New Roman" w:cs="Times New Roman"/>
                      <w:color w:val="auto"/>
                      <w:kern w:val="2"/>
                      <w:sz w:val="21"/>
                      <w:szCs w:val="21"/>
                      <w:lang w:bidi="ar"/>
                    </w:rPr>
                    <w:t>麻</w:t>
                  </w:r>
                  <w:r>
                    <w:rPr>
                      <w:rFonts w:ascii="Times New Roman" w:hAnsi="Times New Roman" w:cs="Times New Roman"/>
                      <w:color w:val="auto"/>
                      <w:spacing w:val="-5"/>
                      <w:kern w:val="2"/>
                      <w:sz w:val="21"/>
                      <w:szCs w:val="21"/>
                      <w:lang w:bidi="ar"/>
                    </w:rPr>
                    <w:t>将</w:t>
                  </w:r>
                  <w:r>
                    <w:rPr>
                      <w:rFonts w:ascii="Times New Roman" w:hAnsi="Times New Roman" w:cs="Times New Roman"/>
                      <w:color w:val="auto"/>
                      <w:kern w:val="2"/>
                      <w:sz w:val="21"/>
                      <w:szCs w:val="21"/>
                      <w:lang w:bidi="ar"/>
                    </w:rPr>
                    <w:t>席片</w:t>
                  </w:r>
                </w:p>
              </w:tc>
              <w:tc>
                <w:tcPr>
                  <w:tcW w:w="2978" w:type="dxa"/>
                  <w:tcBorders>
                    <w:tl2br w:val="nil"/>
                    <w:tr2bl w:val="nil"/>
                  </w:tcBorders>
                  <w:shd w:val="clear" w:color="auto" w:fill="auto"/>
                  <w:vAlign w:val="center"/>
                </w:tcPr>
                <w:p>
                  <w:pPr>
                    <w:pStyle w:val="29"/>
                    <w:widowControl w:val="0"/>
                    <w:spacing w:before="0" w:beforeAutospacing="0" w:after="0" w:afterAutospacing="0"/>
                    <w:jc w:val="center"/>
                    <w:rPr>
                      <w:rFonts w:ascii="Times New Roman" w:hAnsi="Times New Roman" w:eastAsia="Times New Roman" w:cs="Times New Roman"/>
                      <w:color w:val="auto"/>
                      <w:kern w:val="2"/>
                      <w:sz w:val="21"/>
                      <w:szCs w:val="21"/>
                    </w:rPr>
                  </w:pPr>
                  <w:r>
                    <w:rPr>
                      <w:rFonts w:ascii="Times New Roman" w:hAnsi="Times New Roman" w:eastAsia="Calibri" w:cs="Times New Roman"/>
                      <w:color w:val="auto"/>
                      <w:kern w:val="2"/>
                      <w:sz w:val="21"/>
                      <w:szCs w:val="22"/>
                      <w:lang w:bidi="ar"/>
                    </w:rPr>
                    <w:t>100</w:t>
                  </w:r>
                </w:p>
              </w:tc>
              <w:tc>
                <w:tcPr>
                  <w:tcW w:w="2978" w:type="dxa"/>
                  <w:tcBorders>
                    <w:tl2br w:val="nil"/>
                    <w:tr2bl w:val="nil"/>
                  </w:tcBorders>
                  <w:shd w:val="clear" w:color="auto" w:fill="auto"/>
                  <w:vAlign w:val="center"/>
                </w:tcPr>
                <w:p>
                  <w:pPr>
                    <w:pStyle w:val="29"/>
                    <w:widowControl w:val="0"/>
                    <w:spacing w:before="0" w:beforeAutospacing="0" w:after="0" w:afterAutospacing="0"/>
                    <w:jc w:val="center"/>
                    <w:rPr>
                      <w:rFonts w:ascii="Times New Roman" w:hAnsi="Times New Roman" w:eastAsia="Times New Roman" w:cs="Times New Roman"/>
                      <w:color w:val="auto"/>
                      <w:kern w:val="2"/>
                      <w:sz w:val="21"/>
                      <w:szCs w:val="21"/>
                    </w:rPr>
                  </w:pPr>
                  <w:r>
                    <w:rPr>
                      <w:rFonts w:ascii="Times New Roman" w:hAnsi="Times New Roman" w:eastAsia="Times New Roman" w:cs="Times New Roman"/>
                      <w:color w:val="auto"/>
                      <w:kern w:val="2"/>
                      <w:sz w:val="21"/>
                      <w:szCs w:val="21"/>
                      <w:lang w:bidi="ar"/>
                    </w:rPr>
                    <w:t>15</w:t>
                  </w:r>
                  <w:r>
                    <w:rPr>
                      <w:rFonts w:ascii="Times New Roman" w:hAnsi="Times New Roman" w:eastAsia="Times New Roman" w:cs="Times New Roman"/>
                      <w:color w:val="auto"/>
                      <w:spacing w:val="-6"/>
                      <w:kern w:val="2"/>
                      <w:sz w:val="21"/>
                      <w:szCs w:val="21"/>
                      <w:lang w:bidi="ar"/>
                    </w:rPr>
                    <w:t>m</w:t>
                  </w:r>
                  <w:r>
                    <w:rPr>
                      <w:rFonts w:ascii="Times New Roman" w:hAnsi="Times New Roman" w:eastAsia="Times New Roman" w:cs="Times New Roman"/>
                      <w:color w:val="auto"/>
                      <w:spacing w:val="4"/>
                      <w:kern w:val="2"/>
                      <w:sz w:val="21"/>
                      <w:szCs w:val="21"/>
                      <w:lang w:bidi="ar"/>
                    </w:rPr>
                    <w:t>m</w:t>
                  </w:r>
                  <w:r>
                    <w:rPr>
                      <w:rFonts w:ascii="Times New Roman" w:hAnsi="Times New Roman" w:cs="Times New Roman"/>
                      <w:color w:val="auto"/>
                      <w:kern w:val="2"/>
                      <w:sz w:val="21"/>
                      <w:szCs w:val="21"/>
                      <w:lang w:bidi="ar"/>
                    </w:rPr>
                    <w:t>×</w:t>
                  </w:r>
                  <w:r>
                    <w:rPr>
                      <w:rFonts w:ascii="Times New Roman" w:hAnsi="Times New Roman" w:eastAsia="Times New Roman" w:cs="Times New Roman"/>
                      <w:color w:val="auto"/>
                      <w:kern w:val="2"/>
                      <w:sz w:val="21"/>
                      <w:szCs w:val="21"/>
                      <w:lang w:bidi="ar"/>
                    </w:rPr>
                    <w:t>32.2</w:t>
                  </w:r>
                  <w:r>
                    <w:rPr>
                      <w:rFonts w:ascii="Times New Roman" w:hAnsi="Times New Roman" w:eastAsia="Times New Roman" w:cs="Times New Roman"/>
                      <w:color w:val="auto"/>
                      <w:spacing w:val="-6"/>
                      <w:kern w:val="2"/>
                      <w:sz w:val="21"/>
                      <w:szCs w:val="21"/>
                      <w:lang w:bidi="ar"/>
                    </w:rPr>
                    <w:t>m</w:t>
                  </w:r>
                  <w:r>
                    <w:rPr>
                      <w:rFonts w:ascii="Times New Roman" w:hAnsi="Times New Roman" w:eastAsia="Times New Roman" w:cs="Times New Roman"/>
                      <w:color w:val="auto"/>
                      <w:spacing w:val="-1"/>
                      <w:kern w:val="2"/>
                      <w:sz w:val="21"/>
                      <w:szCs w:val="21"/>
                      <w:lang w:bidi="ar"/>
                    </w:rPr>
                    <w:t>m</w:t>
                  </w:r>
                  <w:r>
                    <w:rPr>
                      <w:rFonts w:ascii="Times New Roman" w:hAnsi="Times New Roman" w:cs="Times New Roman"/>
                      <w:color w:val="auto"/>
                      <w:kern w:val="2"/>
                      <w:sz w:val="21"/>
                      <w:szCs w:val="21"/>
                      <w:lang w:bidi="ar"/>
                    </w:rPr>
                    <w:t>×</w:t>
                  </w:r>
                  <w:r>
                    <w:rPr>
                      <w:rFonts w:ascii="Times New Roman" w:hAnsi="Times New Roman" w:eastAsia="Times New Roman" w:cs="Times New Roman"/>
                      <w:color w:val="auto"/>
                      <w:kern w:val="2"/>
                      <w:sz w:val="21"/>
                      <w:szCs w:val="21"/>
                      <w:lang w:bidi="ar"/>
                    </w:rPr>
                    <w:t>15.5</w:t>
                  </w:r>
                  <w:r>
                    <w:rPr>
                      <w:rFonts w:ascii="Times New Roman" w:hAnsi="Times New Roman" w:eastAsia="Times New Roman" w:cs="Times New Roman"/>
                      <w:color w:val="auto"/>
                      <w:spacing w:val="-6"/>
                      <w:kern w:val="2"/>
                      <w:sz w:val="21"/>
                      <w:szCs w:val="21"/>
                      <w:lang w:bidi="ar"/>
                    </w:rPr>
                    <w:t>m</w:t>
                  </w:r>
                  <w:r>
                    <w:rPr>
                      <w:rFonts w:ascii="Times New Roman" w:hAnsi="Times New Roman" w:eastAsia="Times New Roman" w:cs="Times New Roman"/>
                      <w:color w:val="auto"/>
                      <w:kern w:val="2"/>
                      <w:sz w:val="21"/>
                      <w:szCs w:val="21"/>
                      <w:lang w:bidi="ar"/>
                    </w:rPr>
                    <w:t>m</w:t>
                  </w:r>
                </w:p>
              </w:tc>
            </w:tr>
          </w:tbl>
          <w:p>
            <w:pPr>
              <w:spacing w:line="360" w:lineRule="auto"/>
              <w:rPr>
                <w:b/>
                <w:color w:val="auto"/>
                <w:sz w:val="24"/>
                <w:szCs w:val="24"/>
              </w:rPr>
            </w:pPr>
            <w:r>
              <w:rPr>
                <w:b/>
                <w:color w:val="auto"/>
                <w:sz w:val="24"/>
                <w:szCs w:val="24"/>
              </w:rPr>
              <w:t xml:space="preserve">    7、 公用工程</w:t>
            </w:r>
          </w:p>
          <w:p>
            <w:pPr>
              <w:pStyle w:val="62"/>
              <w:spacing w:line="360" w:lineRule="auto"/>
              <w:ind w:firstLine="480"/>
              <w:rPr>
                <w:color w:val="auto"/>
                <w:sz w:val="24"/>
                <w:szCs w:val="24"/>
              </w:rPr>
            </w:pPr>
            <w:r>
              <w:rPr>
                <w:color w:val="auto"/>
                <w:sz w:val="24"/>
                <w:szCs w:val="24"/>
              </w:rPr>
              <w:t>1）、供水</w:t>
            </w:r>
          </w:p>
          <w:p>
            <w:pPr>
              <w:spacing w:line="360" w:lineRule="auto"/>
              <w:ind w:firstLine="480" w:firstLineChars="200"/>
              <w:rPr>
                <w:bCs/>
                <w:color w:val="auto"/>
                <w:sz w:val="24"/>
                <w:szCs w:val="24"/>
              </w:rPr>
            </w:pPr>
            <w:r>
              <w:rPr>
                <w:bCs/>
                <w:color w:val="auto"/>
                <w:sz w:val="24"/>
                <w:szCs w:val="24"/>
              </w:rPr>
              <w:t>本项目给水取用于附近的井水，经泵抽取后进入管径为DN200的管道，并在地块内布置成环状，用于生活、生产及消防用水。新鲜用水量为2</w:t>
            </w:r>
            <w:r>
              <w:rPr>
                <w:rFonts w:hint="eastAsia"/>
                <w:bCs/>
                <w:color w:val="auto"/>
                <w:sz w:val="24"/>
                <w:szCs w:val="24"/>
                <w:lang w:val="en-US" w:eastAsia="zh-CN"/>
              </w:rPr>
              <w:t>40</w:t>
            </w:r>
            <w:r>
              <w:rPr>
                <w:rFonts w:eastAsia="Times New Roman"/>
                <w:color w:val="auto"/>
                <w:sz w:val="24"/>
                <w:szCs w:val="24"/>
                <w:lang w:bidi="ar"/>
              </w:rPr>
              <w:t>m</w:t>
            </w:r>
            <w:r>
              <w:rPr>
                <w:rFonts w:eastAsia="Times New Roman"/>
                <w:color w:val="auto"/>
                <w:position w:val="8"/>
                <w:sz w:val="15"/>
                <w:szCs w:val="15"/>
                <w:lang w:bidi="ar"/>
              </w:rPr>
              <w:t>3</w:t>
            </w:r>
            <w:r>
              <w:rPr>
                <w:rFonts w:eastAsia="Times New Roman"/>
                <w:color w:val="auto"/>
                <w:sz w:val="24"/>
                <w:szCs w:val="24"/>
                <w:lang w:bidi="ar"/>
              </w:rPr>
              <w:t>/a</w:t>
            </w:r>
            <w:r>
              <w:rPr>
                <w:color w:val="auto"/>
                <w:sz w:val="24"/>
                <w:szCs w:val="24"/>
                <w:lang w:bidi="ar"/>
              </w:rPr>
              <w:t>。</w:t>
            </w:r>
          </w:p>
          <w:p>
            <w:pPr>
              <w:pStyle w:val="62"/>
              <w:spacing w:line="360" w:lineRule="auto"/>
              <w:ind w:firstLine="480"/>
              <w:rPr>
                <w:color w:val="auto"/>
                <w:sz w:val="24"/>
                <w:szCs w:val="24"/>
              </w:rPr>
            </w:pPr>
            <w:r>
              <w:rPr>
                <w:color w:val="auto"/>
                <w:sz w:val="24"/>
                <w:szCs w:val="24"/>
              </w:rPr>
              <w:t>2）、</w:t>
            </w:r>
            <w:r>
              <w:rPr>
                <w:rFonts w:hint="eastAsia"/>
                <w:color w:val="auto"/>
                <w:sz w:val="24"/>
                <w:szCs w:val="24"/>
              </w:rPr>
              <w:t>项目用水及</w:t>
            </w:r>
            <w:r>
              <w:rPr>
                <w:color w:val="auto"/>
                <w:sz w:val="24"/>
                <w:szCs w:val="24"/>
              </w:rPr>
              <w:t>排水</w:t>
            </w:r>
          </w:p>
          <w:p>
            <w:pPr>
              <w:pStyle w:val="62"/>
              <w:spacing w:line="360" w:lineRule="auto"/>
              <w:ind w:firstLine="480"/>
              <w:rPr>
                <w:color w:val="auto"/>
                <w:sz w:val="24"/>
                <w:szCs w:val="22"/>
              </w:rPr>
            </w:pPr>
            <w:r>
              <w:rPr>
                <w:color w:val="auto"/>
                <w:sz w:val="24"/>
                <w:szCs w:val="22"/>
              </w:rPr>
              <w:t>本项目采取雨污分流设计，屋面及场地雨水汇总排入室外雨水管道，汇总后排入厂区外。</w:t>
            </w:r>
          </w:p>
          <w:p>
            <w:pPr>
              <w:pStyle w:val="62"/>
              <w:spacing w:line="360" w:lineRule="auto"/>
              <w:ind w:firstLine="480"/>
              <w:rPr>
                <w:color w:val="auto"/>
                <w:sz w:val="24"/>
                <w:szCs w:val="22"/>
                <w:u w:val="none"/>
              </w:rPr>
            </w:pPr>
            <w:r>
              <w:rPr>
                <w:rFonts w:hint="eastAsia"/>
                <w:color w:val="auto"/>
                <w:sz w:val="24"/>
                <w:szCs w:val="22"/>
                <w:u w:val="none"/>
              </w:rPr>
              <w:t>本项目不对外排水，其中办公废水排入旱厕后回用于周边农地，生产废水回用于生产工序不外排。</w:t>
            </w:r>
          </w:p>
          <w:p>
            <w:pPr>
              <w:pStyle w:val="29"/>
              <w:widowControl w:val="0"/>
              <w:spacing w:before="0" w:beforeAutospacing="0" w:after="0" w:afterAutospacing="0" w:line="360" w:lineRule="auto"/>
              <w:ind w:firstLine="480" w:firstLineChars="200"/>
              <w:rPr>
                <w:rFonts w:ascii="Times New Roman" w:hAnsi="Times New Roman" w:cs="Times New Roman"/>
                <w:color w:val="auto"/>
                <w:u w:val="none"/>
              </w:rPr>
            </w:pPr>
            <w:r>
              <w:rPr>
                <w:rFonts w:hint="eastAsia"/>
                <w:color w:val="auto"/>
                <w:szCs w:val="22"/>
                <w:u w:val="none"/>
              </w:rPr>
              <w:t>（1）</w:t>
            </w:r>
            <w:r>
              <w:rPr>
                <w:rFonts w:ascii="Times New Roman" w:hAnsi="Times New Roman" w:cs="Times New Roman"/>
                <w:color w:val="auto"/>
                <w:u w:val="none"/>
                <w:lang w:bidi="ar"/>
              </w:rPr>
              <w:t>生活污水</w:t>
            </w:r>
          </w:p>
          <w:p>
            <w:pPr>
              <w:pStyle w:val="29"/>
              <w:widowControl w:val="0"/>
              <w:spacing w:before="0" w:beforeAutospacing="0" w:after="0" w:afterAutospacing="0" w:line="360" w:lineRule="auto"/>
              <w:ind w:firstLine="480"/>
              <w:rPr>
                <w:rFonts w:ascii="Times New Roman" w:hAnsi="Times New Roman" w:cs="Times New Roman"/>
                <w:color w:val="auto"/>
                <w:u w:val="none"/>
                <w:lang w:bidi="ar"/>
              </w:rPr>
            </w:pPr>
            <w:r>
              <w:rPr>
                <w:rFonts w:ascii="Times New Roman" w:hAnsi="Times New Roman" w:cs="Times New Roman"/>
                <w:color w:val="auto"/>
                <w:u w:val="none"/>
                <w:lang w:bidi="ar"/>
              </w:rPr>
              <w:t>本项目有员工</w:t>
            </w:r>
            <w:r>
              <w:rPr>
                <w:rFonts w:ascii="Times New Roman" w:hAnsi="Times New Roman" w:cs="Times New Roman"/>
                <w:color w:val="auto"/>
                <w:spacing w:val="-60"/>
                <w:u w:val="none"/>
                <w:lang w:bidi="ar"/>
              </w:rPr>
              <w:t>8</w:t>
            </w:r>
            <w:r>
              <w:rPr>
                <w:rFonts w:ascii="Times New Roman" w:hAnsi="Times New Roman" w:eastAsia="Times New Roman" w:cs="Times New Roman"/>
                <w:color w:val="auto"/>
                <w:spacing w:val="-5"/>
                <w:u w:val="none"/>
                <w:lang w:bidi="ar"/>
              </w:rPr>
              <w:t xml:space="preserve"> </w:t>
            </w:r>
            <w:r>
              <w:rPr>
                <w:rFonts w:ascii="Times New Roman" w:hAnsi="Times New Roman" w:cs="Times New Roman"/>
                <w:color w:val="auto"/>
                <w:u w:val="none"/>
                <w:lang w:bidi="ar"/>
              </w:rPr>
              <w:t>人</w:t>
            </w:r>
            <w:r>
              <w:rPr>
                <w:rFonts w:ascii="Times New Roman" w:hAnsi="Times New Roman" w:cs="Times New Roman"/>
                <w:bCs/>
                <w:color w:val="auto"/>
                <w:spacing w:val="4"/>
                <w:kern w:val="2"/>
                <w:u w:val="none"/>
                <w:lang w:bidi="ar"/>
              </w:rPr>
              <w:t>，</w:t>
            </w:r>
            <w:r>
              <w:rPr>
                <w:rFonts w:ascii="Times New Roman" w:hAnsi="Times New Roman" w:cs="Times New Roman"/>
                <w:color w:val="auto"/>
                <w:kern w:val="2"/>
                <w:u w:val="none"/>
                <w:lang w:bidi="ar"/>
              </w:rPr>
              <w:t>不设住宿，提供中餐，员工为附近的居民。</w:t>
            </w:r>
            <w:r>
              <w:rPr>
                <w:rFonts w:ascii="Times New Roman" w:hAnsi="Times New Roman" w:cs="Times New Roman"/>
                <w:color w:val="auto"/>
                <w:u w:val="none"/>
                <w:lang w:bidi="ar"/>
              </w:rPr>
              <w:t>根据</w:t>
            </w:r>
            <w:r>
              <w:rPr>
                <w:rFonts w:ascii="Times New Roman" w:hAnsi="Times New Roman" w:cs="Times New Roman"/>
                <w:color w:val="auto"/>
                <w:kern w:val="2"/>
                <w:szCs w:val="28"/>
                <w:u w:val="none"/>
                <w:lang w:bidi="ar"/>
              </w:rPr>
              <w:t>《湖南省用水定额》（DB43/T388-2014）</w:t>
            </w:r>
            <w:r>
              <w:rPr>
                <w:rFonts w:ascii="Times New Roman" w:hAnsi="Times New Roman" w:cs="Times New Roman"/>
                <w:color w:val="auto"/>
                <w:u w:val="none"/>
                <w:lang w:bidi="ar"/>
              </w:rPr>
              <w:t>，</w:t>
            </w:r>
            <w:r>
              <w:rPr>
                <w:rFonts w:ascii="Times New Roman" w:hAnsi="Times New Roman" w:cs="Times New Roman"/>
                <w:color w:val="auto"/>
                <w:kern w:val="2"/>
                <w:u w:val="none"/>
                <w:lang w:bidi="ar"/>
              </w:rPr>
              <w:t>员工办公生活用水量按80L/人·d计算，</w:t>
            </w:r>
            <w:r>
              <w:rPr>
                <w:rFonts w:ascii="Times New Roman" w:hAnsi="Times New Roman" w:cs="Times New Roman"/>
                <w:color w:val="auto"/>
                <w:u w:val="none"/>
                <w:lang w:bidi="ar"/>
              </w:rPr>
              <w:t>则生活用水量为0.64</w:t>
            </w:r>
            <w:r>
              <w:rPr>
                <w:rFonts w:ascii="Times New Roman" w:hAnsi="Times New Roman" w:cs="Times New Roman"/>
                <w:color w:val="auto"/>
                <w:kern w:val="2"/>
                <w:u w:val="none"/>
                <w:lang w:bidi="ar"/>
              </w:rPr>
              <w:t>m</w:t>
            </w:r>
            <w:r>
              <w:rPr>
                <w:rFonts w:ascii="Times New Roman" w:hAnsi="Times New Roman" w:cs="Times New Roman"/>
                <w:color w:val="auto"/>
                <w:kern w:val="2"/>
                <w:u w:val="none"/>
                <w:vertAlign w:val="superscript"/>
                <w:lang w:bidi="ar"/>
              </w:rPr>
              <w:t>3</w:t>
            </w:r>
            <w:r>
              <w:rPr>
                <w:rFonts w:ascii="Times New Roman" w:hAnsi="Times New Roman" w:cs="Times New Roman"/>
                <w:color w:val="auto"/>
                <w:u w:val="none"/>
                <w:lang w:bidi="ar"/>
              </w:rPr>
              <w:t>/</w:t>
            </w:r>
            <w:r>
              <w:rPr>
                <w:rFonts w:ascii="Times New Roman" w:hAnsi="Times New Roman" w:cs="Times New Roman"/>
                <w:color w:val="auto"/>
                <w:kern w:val="2"/>
                <w:u w:val="none"/>
                <w:lang w:bidi="ar"/>
              </w:rPr>
              <w:t>d（76.8m</w:t>
            </w:r>
            <w:r>
              <w:rPr>
                <w:rFonts w:ascii="Times New Roman" w:hAnsi="Times New Roman" w:cs="Times New Roman"/>
                <w:color w:val="auto"/>
                <w:kern w:val="2"/>
                <w:u w:val="none"/>
                <w:vertAlign w:val="superscript"/>
                <w:lang w:bidi="ar"/>
              </w:rPr>
              <w:t>3</w:t>
            </w:r>
            <w:r>
              <w:rPr>
                <w:rFonts w:ascii="Times New Roman" w:hAnsi="Times New Roman" w:cs="Times New Roman"/>
                <w:color w:val="auto"/>
                <w:kern w:val="2"/>
                <w:u w:val="none"/>
                <w:lang w:bidi="ar"/>
              </w:rPr>
              <w:t>/a），</w:t>
            </w:r>
            <w:r>
              <w:rPr>
                <w:rFonts w:hint="eastAsia" w:ascii="Times New Roman" w:hAnsi="Times New Roman" w:cs="Times New Roman"/>
                <w:color w:val="auto"/>
                <w:kern w:val="2"/>
                <w:u w:val="none"/>
                <w:lang w:bidi="ar"/>
              </w:rPr>
              <w:t>生活废水</w:t>
            </w:r>
            <w:r>
              <w:rPr>
                <w:rFonts w:ascii="Times New Roman" w:hAnsi="Times New Roman" w:cs="Times New Roman"/>
                <w:color w:val="auto"/>
                <w:u w:val="none"/>
                <w:lang w:bidi="ar"/>
              </w:rPr>
              <w:t>产生量按用水量的80%计算，即0.512m</w:t>
            </w:r>
            <w:r>
              <w:rPr>
                <w:rFonts w:ascii="Times New Roman" w:hAnsi="Times New Roman" w:cs="Times New Roman"/>
                <w:color w:val="auto"/>
                <w:u w:val="none"/>
                <w:vertAlign w:val="superscript"/>
                <w:lang w:bidi="ar"/>
              </w:rPr>
              <w:t>3</w:t>
            </w:r>
            <w:r>
              <w:rPr>
                <w:rFonts w:ascii="Times New Roman" w:hAnsi="Times New Roman" w:cs="Times New Roman"/>
                <w:color w:val="auto"/>
                <w:u w:val="none"/>
                <w:lang w:bidi="ar"/>
              </w:rPr>
              <w:t>/d（61.44m</w:t>
            </w:r>
            <w:r>
              <w:rPr>
                <w:rFonts w:ascii="Times New Roman" w:hAnsi="Times New Roman" w:cs="Times New Roman"/>
                <w:color w:val="auto"/>
                <w:u w:val="none"/>
                <w:vertAlign w:val="superscript"/>
                <w:lang w:bidi="ar"/>
              </w:rPr>
              <w:t>3</w:t>
            </w:r>
            <w:r>
              <w:rPr>
                <w:rFonts w:ascii="Times New Roman" w:hAnsi="Times New Roman" w:cs="Times New Roman"/>
                <w:color w:val="auto"/>
                <w:u w:val="none"/>
                <w:lang w:bidi="ar"/>
              </w:rPr>
              <w:t>/a）</w:t>
            </w:r>
            <w:r>
              <w:rPr>
                <w:rFonts w:ascii="Times New Roman" w:hAnsi="Times New Roman" w:cs="Times New Roman"/>
                <w:color w:val="auto"/>
                <w:kern w:val="2"/>
                <w:u w:val="none"/>
                <w:lang w:bidi="ar"/>
              </w:rPr>
              <w:t>。</w:t>
            </w:r>
            <w:r>
              <w:rPr>
                <w:rFonts w:ascii="Times New Roman" w:hAnsi="Times New Roman" w:cs="Times New Roman"/>
                <w:color w:val="auto"/>
                <w:spacing w:val="-6"/>
                <w:u w:val="none"/>
                <w:lang w:bidi="ar"/>
              </w:rPr>
              <w:t>其污染物浓度为：</w:t>
            </w:r>
            <w:r>
              <w:rPr>
                <w:rFonts w:ascii="Times New Roman" w:hAnsi="Times New Roman" w:eastAsia="Times New Roman" w:cs="Times New Roman"/>
                <w:color w:val="auto"/>
                <w:spacing w:val="-6"/>
                <w:u w:val="none"/>
                <w:lang w:bidi="ar"/>
              </w:rPr>
              <w:t>COD</w:t>
            </w:r>
            <w:r>
              <w:rPr>
                <w:rFonts w:ascii="Times New Roman" w:hAnsi="Times New Roman" w:eastAsia="Times New Roman" w:cs="Times New Roman"/>
                <w:color w:val="auto"/>
                <w:spacing w:val="-51"/>
                <w:u w:val="none"/>
                <w:lang w:bidi="ar"/>
              </w:rPr>
              <w:t xml:space="preserve"> </w:t>
            </w:r>
            <w:r>
              <w:rPr>
                <w:rFonts w:ascii="Times New Roman" w:hAnsi="Times New Roman" w:eastAsia="Times New Roman" w:cs="Times New Roman"/>
                <w:color w:val="auto"/>
                <w:spacing w:val="-3"/>
                <w:position w:val="2"/>
                <w:u w:val="none"/>
                <w:lang w:bidi="ar"/>
              </w:rPr>
              <w:t>300mg/L</w:t>
            </w:r>
            <w:r>
              <w:rPr>
                <w:rFonts w:ascii="Times New Roman" w:hAnsi="Times New Roman" w:cs="Times New Roman"/>
                <w:color w:val="auto"/>
                <w:spacing w:val="-3"/>
                <w:position w:val="2"/>
                <w:u w:val="none"/>
                <w:lang w:bidi="ar"/>
              </w:rPr>
              <w:t>、</w:t>
            </w:r>
            <w:r>
              <w:rPr>
                <w:rFonts w:ascii="Times New Roman" w:hAnsi="Times New Roman" w:eastAsia="Times New Roman" w:cs="Times New Roman"/>
                <w:color w:val="auto"/>
                <w:spacing w:val="-3"/>
                <w:position w:val="2"/>
                <w:u w:val="none"/>
                <w:lang w:bidi="ar"/>
              </w:rPr>
              <w:t>BOD</w:t>
            </w:r>
            <w:r>
              <w:rPr>
                <w:rFonts w:ascii="Times New Roman" w:hAnsi="Times New Roman" w:eastAsia="Times New Roman" w:cs="Times New Roman"/>
                <w:color w:val="auto"/>
                <w:spacing w:val="-3"/>
                <w:u w:val="none"/>
                <w:vertAlign w:val="subscript"/>
                <w:lang w:bidi="ar"/>
              </w:rPr>
              <w:t>5</w:t>
            </w:r>
            <w:r>
              <w:rPr>
                <w:rFonts w:ascii="Times New Roman" w:hAnsi="Times New Roman" w:eastAsia="Times New Roman" w:cs="Times New Roman"/>
                <w:color w:val="auto"/>
                <w:spacing w:val="-4"/>
                <w:position w:val="2"/>
                <w:u w:val="none"/>
                <w:lang w:bidi="ar"/>
              </w:rPr>
              <w:t>250mg/L</w:t>
            </w:r>
            <w:r>
              <w:rPr>
                <w:rFonts w:ascii="Times New Roman" w:hAnsi="Times New Roman" w:cs="Times New Roman"/>
                <w:color w:val="auto"/>
                <w:spacing w:val="-4"/>
                <w:position w:val="2"/>
                <w:u w:val="none"/>
                <w:lang w:bidi="ar"/>
              </w:rPr>
              <w:t>、</w:t>
            </w:r>
            <w:r>
              <w:rPr>
                <w:rFonts w:ascii="Times New Roman" w:hAnsi="Times New Roman" w:eastAsia="Times New Roman" w:cs="Times New Roman"/>
                <w:color w:val="auto"/>
                <w:spacing w:val="-4"/>
                <w:position w:val="2"/>
                <w:u w:val="none"/>
                <w:lang w:bidi="ar"/>
              </w:rPr>
              <w:t>SS200mg/L</w:t>
            </w:r>
            <w:r>
              <w:rPr>
                <w:rFonts w:ascii="Times New Roman" w:hAnsi="Times New Roman" w:cs="Times New Roman"/>
                <w:color w:val="auto"/>
                <w:spacing w:val="-4"/>
                <w:position w:val="2"/>
                <w:u w:val="none"/>
                <w:lang w:bidi="ar"/>
              </w:rPr>
              <w:t>、氨氮</w:t>
            </w:r>
            <w:r>
              <w:rPr>
                <w:rFonts w:ascii="Times New Roman" w:hAnsi="Times New Roman" w:cs="Times New Roman"/>
                <w:color w:val="auto"/>
                <w:spacing w:val="-60"/>
                <w:position w:val="2"/>
                <w:u w:val="none"/>
                <w:lang w:bidi="ar"/>
              </w:rPr>
              <w:t xml:space="preserve"> </w:t>
            </w:r>
            <w:r>
              <w:rPr>
                <w:rFonts w:ascii="Times New Roman" w:hAnsi="Times New Roman" w:eastAsia="Times New Roman" w:cs="Times New Roman"/>
                <w:color w:val="auto"/>
                <w:position w:val="2"/>
                <w:u w:val="none"/>
                <w:lang w:bidi="ar"/>
              </w:rPr>
              <w:t>30mg/L</w:t>
            </w:r>
            <w:r>
              <w:rPr>
                <w:rFonts w:ascii="Times New Roman" w:hAnsi="Times New Roman" w:cs="Times New Roman"/>
                <w:color w:val="auto"/>
                <w:position w:val="2"/>
                <w:u w:val="none"/>
                <w:lang w:bidi="ar"/>
              </w:rPr>
              <w:t>，则污染物量为</w:t>
            </w:r>
            <w:r>
              <w:rPr>
                <w:rFonts w:ascii="Times New Roman" w:hAnsi="Times New Roman" w:cs="Times New Roman"/>
                <w:color w:val="auto"/>
                <w:spacing w:val="-60"/>
                <w:position w:val="2"/>
                <w:u w:val="none"/>
                <w:lang w:bidi="ar"/>
              </w:rPr>
              <w:t xml:space="preserve"> </w:t>
            </w:r>
            <w:r>
              <w:rPr>
                <w:rFonts w:ascii="Times New Roman" w:hAnsi="Times New Roman" w:eastAsia="Times New Roman" w:cs="Times New Roman"/>
                <w:color w:val="auto"/>
                <w:position w:val="2"/>
                <w:u w:val="none"/>
                <w:lang w:bidi="ar"/>
              </w:rPr>
              <w:t>COD</w:t>
            </w:r>
            <w:r>
              <w:rPr>
                <w:rFonts w:ascii="Times New Roman" w:hAnsi="Times New Roman" w:eastAsia="Times New Roman" w:cs="Times New Roman"/>
                <w:color w:val="auto"/>
                <w:spacing w:val="-1"/>
                <w:position w:val="2"/>
                <w:u w:val="none"/>
                <w:lang w:bidi="ar"/>
              </w:rPr>
              <w:t xml:space="preserve"> </w:t>
            </w:r>
            <w:r>
              <w:rPr>
                <w:rFonts w:ascii="Times New Roman" w:hAnsi="Times New Roman" w:eastAsia="Times New Roman" w:cs="Times New Roman"/>
                <w:color w:val="auto"/>
                <w:position w:val="2"/>
                <w:u w:val="none"/>
                <w:lang w:bidi="ar"/>
              </w:rPr>
              <w:t>0.0</w:t>
            </w:r>
            <w:r>
              <w:rPr>
                <w:rFonts w:ascii="Times New Roman" w:hAnsi="Times New Roman" w:cs="Times New Roman"/>
                <w:color w:val="auto"/>
                <w:position w:val="2"/>
                <w:u w:val="none"/>
                <w:lang w:bidi="ar"/>
              </w:rPr>
              <w:t>18</w:t>
            </w:r>
            <w:r>
              <w:rPr>
                <w:rFonts w:ascii="Times New Roman" w:hAnsi="Times New Roman" w:eastAsia="Times New Roman" w:cs="Times New Roman"/>
                <w:color w:val="auto"/>
                <w:position w:val="2"/>
                <w:u w:val="none"/>
                <w:lang w:bidi="ar"/>
              </w:rPr>
              <w:t>t/a</w:t>
            </w:r>
            <w:r>
              <w:rPr>
                <w:rFonts w:ascii="Times New Roman" w:hAnsi="Times New Roman" w:cs="Times New Roman"/>
                <w:color w:val="auto"/>
                <w:position w:val="2"/>
                <w:u w:val="none"/>
                <w:lang w:bidi="ar"/>
              </w:rPr>
              <w:t xml:space="preserve">、 </w:t>
            </w:r>
            <w:r>
              <w:rPr>
                <w:rFonts w:ascii="Times New Roman" w:hAnsi="Times New Roman" w:eastAsia="Times New Roman" w:cs="Times New Roman"/>
                <w:color w:val="auto"/>
                <w:position w:val="1"/>
                <w:u w:val="none"/>
                <w:lang w:bidi="ar"/>
              </w:rPr>
              <w:t>BOD</w:t>
            </w:r>
            <w:r>
              <w:rPr>
                <w:rFonts w:ascii="Times New Roman" w:hAnsi="Times New Roman" w:eastAsia="Times New Roman" w:cs="Times New Roman"/>
                <w:color w:val="auto"/>
                <w:sz w:val="15"/>
                <w:szCs w:val="15"/>
                <w:u w:val="none"/>
                <w:lang w:bidi="ar"/>
              </w:rPr>
              <w:t xml:space="preserve">5 </w:t>
            </w:r>
            <w:r>
              <w:rPr>
                <w:rFonts w:ascii="Times New Roman" w:hAnsi="Times New Roman" w:eastAsia="Times New Roman" w:cs="Times New Roman"/>
                <w:color w:val="auto"/>
                <w:position w:val="1"/>
                <w:u w:val="none"/>
                <w:lang w:bidi="ar"/>
              </w:rPr>
              <w:t>0.01</w:t>
            </w:r>
            <w:r>
              <w:rPr>
                <w:rFonts w:ascii="Times New Roman" w:hAnsi="Times New Roman" w:cs="Times New Roman"/>
                <w:color w:val="auto"/>
                <w:position w:val="1"/>
                <w:u w:val="none"/>
                <w:lang w:bidi="ar"/>
              </w:rPr>
              <w:t>5</w:t>
            </w:r>
            <w:r>
              <w:rPr>
                <w:rFonts w:ascii="Times New Roman" w:hAnsi="Times New Roman" w:eastAsia="Times New Roman" w:cs="Times New Roman"/>
                <w:color w:val="auto"/>
                <w:position w:val="1"/>
                <w:u w:val="none"/>
                <w:lang w:bidi="ar"/>
              </w:rPr>
              <w:t>t/a</w:t>
            </w:r>
            <w:r>
              <w:rPr>
                <w:rFonts w:ascii="Times New Roman" w:hAnsi="Times New Roman" w:cs="Times New Roman"/>
                <w:color w:val="auto"/>
                <w:position w:val="1"/>
                <w:u w:val="none"/>
                <w:lang w:bidi="ar"/>
              </w:rPr>
              <w:t>、</w:t>
            </w:r>
            <w:r>
              <w:rPr>
                <w:rFonts w:ascii="Times New Roman" w:hAnsi="Times New Roman" w:eastAsia="Times New Roman" w:cs="Times New Roman"/>
                <w:color w:val="auto"/>
                <w:position w:val="1"/>
                <w:u w:val="none"/>
                <w:lang w:bidi="ar"/>
              </w:rPr>
              <w:t>SS0.01</w:t>
            </w:r>
            <w:r>
              <w:rPr>
                <w:rFonts w:ascii="Times New Roman" w:hAnsi="Times New Roman" w:cs="Times New Roman"/>
                <w:color w:val="auto"/>
                <w:position w:val="1"/>
                <w:u w:val="none"/>
                <w:lang w:bidi="ar"/>
              </w:rPr>
              <w:t>2</w:t>
            </w:r>
            <w:r>
              <w:rPr>
                <w:rFonts w:ascii="Times New Roman" w:hAnsi="Times New Roman" w:eastAsia="Times New Roman" w:cs="Times New Roman"/>
                <w:color w:val="auto"/>
                <w:position w:val="1"/>
                <w:u w:val="none"/>
                <w:lang w:bidi="ar"/>
              </w:rPr>
              <w:t>t/a</w:t>
            </w:r>
            <w:r>
              <w:rPr>
                <w:rFonts w:ascii="Times New Roman" w:hAnsi="Times New Roman" w:cs="Times New Roman"/>
                <w:color w:val="auto"/>
                <w:position w:val="1"/>
                <w:u w:val="none"/>
                <w:lang w:bidi="ar"/>
              </w:rPr>
              <w:t>、氨氮</w:t>
            </w:r>
            <w:r>
              <w:rPr>
                <w:rFonts w:ascii="Times New Roman" w:hAnsi="Times New Roman" w:cs="Times New Roman"/>
                <w:color w:val="auto"/>
                <w:spacing w:val="-83"/>
                <w:position w:val="1"/>
                <w:u w:val="none"/>
                <w:lang w:bidi="ar"/>
              </w:rPr>
              <w:t xml:space="preserve"> </w:t>
            </w:r>
            <w:r>
              <w:rPr>
                <w:rFonts w:ascii="Times New Roman" w:hAnsi="Times New Roman" w:eastAsia="Times New Roman" w:cs="Times New Roman"/>
                <w:color w:val="auto"/>
                <w:position w:val="1"/>
                <w:u w:val="none"/>
                <w:lang w:bidi="ar"/>
              </w:rPr>
              <w:t>0.00</w:t>
            </w:r>
            <w:r>
              <w:rPr>
                <w:rFonts w:ascii="Times New Roman" w:hAnsi="Times New Roman" w:cs="Times New Roman"/>
                <w:color w:val="auto"/>
                <w:position w:val="1"/>
                <w:u w:val="none"/>
                <w:lang w:bidi="ar"/>
              </w:rPr>
              <w:t>18</w:t>
            </w:r>
            <w:r>
              <w:rPr>
                <w:rFonts w:ascii="Times New Roman" w:hAnsi="Times New Roman" w:eastAsia="Times New Roman" w:cs="Times New Roman"/>
                <w:color w:val="auto"/>
                <w:position w:val="1"/>
                <w:u w:val="none"/>
                <w:lang w:bidi="ar"/>
              </w:rPr>
              <w:t>t/a</w:t>
            </w:r>
            <w:r>
              <w:rPr>
                <w:rFonts w:ascii="Times New Roman" w:hAnsi="Times New Roman" w:cs="Times New Roman"/>
                <w:color w:val="auto"/>
                <w:position w:val="1"/>
                <w:u w:val="none"/>
                <w:lang w:bidi="ar"/>
              </w:rPr>
              <w:t>。生活污水排入旱厕后，定期清理回用于周边农田农肥，不外排。</w:t>
            </w:r>
            <w:r>
              <w:rPr>
                <w:rFonts w:ascii="Times New Roman" w:hAnsi="Times New Roman" w:cs="Times New Roman"/>
                <w:color w:val="auto"/>
                <w:u w:val="none"/>
                <w:lang w:bidi="ar"/>
              </w:rPr>
              <w:t>（注：工厂每年生产4个月</w:t>
            </w:r>
            <w:r>
              <w:rPr>
                <w:rFonts w:hint="eastAsia" w:ascii="Times New Roman" w:hAnsi="Times New Roman" w:cs="Times New Roman"/>
                <w:color w:val="auto"/>
                <w:u w:val="none"/>
                <w:lang w:eastAsia="zh-CN" w:bidi="ar"/>
              </w:rPr>
              <w:t>合计</w:t>
            </w:r>
            <w:r>
              <w:rPr>
                <w:rFonts w:hint="eastAsia" w:ascii="Times New Roman" w:hAnsi="Times New Roman" w:cs="Times New Roman"/>
                <w:color w:val="auto"/>
                <w:u w:val="none"/>
                <w:lang w:val="en-US" w:eastAsia="zh-CN" w:bidi="ar"/>
              </w:rPr>
              <w:t>120天</w:t>
            </w:r>
            <w:r>
              <w:rPr>
                <w:rFonts w:ascii="Times New Roman" w:hAnsi="Times New Roman" w:cs="Times New Roman"/>
                <w:color w:val="auto"/>
                <w:u w:val="none"/>
                <w:lang w:bidi="ar"/>
              </w:rPr>
              <w:t>）</w:t>
            </w:r>
          </w:p>
          <w:p>
            <w:pPr>
              <w:pStyle w:val="29"/>
              <w:widowControl w:val="0"/>
              <w:numPr>
                <w:ilvl w:val="0"/>
                <w:numId w:val="3"/>
              </w:numPr>
              <w:spacing w:before="0" w:beforeAutospacing="0" w:after="0" w:afterAutospacing="0" w:line="360" w:lineRule="auto"/>
              <w:ind w:firstLine="480"/>
              <w:rPr>
                <w:rFonts w:ascii="Times New Roman" w:hAnsi="Times New Roman" w:cs="Times New Roman"/>
                <w:color w:val="auto"/>
                <w:u w:val="none"/>
                <w:lang w:bidi="ar"/>
              </w:rPr>
            </w:pPr>
            <w:r>
              <w:rPr>
                <w:rFonts w:hint="eastAsia" w:ascii="Times New Roman" w:hAnsi="Times New Roman" w:cs="Times New Roman"/>
                <w:color w:val="auto"/>
                <w:u w:val="none"/>
                <w:lang w:bidi="ar"/>
              </w:rPr>
              <w:t>生产废水</w:t>
            </w:r>
          </w:p>
          <w:p>
            <w:pPr>
              <w:pStyle w:val="29"/>
              <w:widowControl w:val="0"/>
              <w:spacing w:before="0" w:beforeAutospacing="0" w:after="0" w:afterAutospacing="0" w:line="360" w:lineRule="auto"/>
              <w:rPr>
                <w:rFonts w:ascii="Times New Roman" w:hAnsi="Times New Roman" w:cs="Times New Roman"/>
                <w:color w:val="auto"/>
                <w:u w:val="none"/>
                <w:lang w:bidi="ar"/>
              </w:rPr>
            </w:pPr>
            <w:r>
              <w:rPr>
                <w:rFonts w:hint="eastAsia" w:ascii="Times New Roman" w:hAnsi="Times New Roman" w:cs="Times New Roman"/>
                <w:color w:val="auto"/>
                <w:u w:val="none"/>
                <w:lang w:bidi="ar"/>
              </w:rPr>
              <w:t xml:space="preserve">    本项目主要有水磨工序、蒸煮工序、清洗工序、喷淋工序产生生产废水</w:t>
            </w:r>
            <w:ins w:id="18" w:author="lenovo" w:date="2017-07-15T16:01:30Z">
              <w:r>
                <w:rPr>
                  <w:rFonts w:hint="eastAsia" w:ascii="Times New Roman" w:hAnsi="Times New Roman" w:cs="Times New Roman"/>
                  <w:color w:val="auto"/>
                  <w:u w:val="none"/>
                  <w:lang w:eastAsia="zh-CN" w:bidi="ar"/>
                </w:rPr>
                <w:t>、</w:t>
              </w:r>
            </w:ins>
            <w:ins w:id="19" w:author="lenovo" w:date="2017-07-15T16:01:32Z">
              <w:r>
                <w:rPr>
                  <w:rFonts w:hint="eastAsia" w:ascii="Times New Roman" w:hAnsi="Times New Roman" w:cs="Times New Roman"/>
                  <w:color w:val="auto"/>
                  <w:u w:val="none"/>
                  <w:lang w:eastAsia="zh-CN" w:bidi="ar"/>
                </w:rPr>
                <w:t>地</w:t>
              </w:r>
            </w:ins>
            <w:ins w:id="20" w:author="lenovo" w:date="2017-07-15T16:01:33Z">
              <w:r>
                <w:rPr>
                  <w:rFonts w:hint="eastAsia" w:ascii="Times New Roman" w:hAnsi="Times New Roman" w:cs="Times New Roman"/>
                  <w:color w:val="auto"/>
                  <w:u w:val="none"/>
                  <w:lang w:eastAsia="zh-CN" w:bidi="ar"/>
                </w:rPr>
                <w:t>面</w:t>
              </w:r>
            </w:ins>
            <w:ins w:id="21" w:author="lenovo" w:date="2017-07-15T16:01:35Z">
              <w:r>
                <w:rPr>
                  <w:rFonts w:hint="eastAsia" w:ascii="Times New Roman" w:hAnsi="Times New Roman" w:cs="Times New Roman"/>
                  <w:color w:val="auto"/>
                  <w:u w:val="none"/>
                  <w:lang w:eastAsia="zh-CN" w:bidi="ar"/>
                </w:rPr>
                <w:t>清洗</w:t>
              </w:r>
            </w:ins>
            <w:ins w:id="22" w:author="lenovo" w:date="2017-07-15T16:01:36Z">
              <w:r>
                <w:rPr>
                  <w:rFonts w:hint="eastAsia" w:ascii="Times New Roman" w:hAnsi="Times New Roman" w:cs="Times New Roman"/>
                  <w:color w:val="auto"/>
                  <w:u w:val="none"/>
                  <w:lang w:eastAsia="zh-CN" w:bidi="ar"/>
                </w:rPr>
                <w:t>水</w:t>
              </w:r>
            </w:ins>
            <w:ins w:id="23" w:author="lenovo" w:date="2017-07-15T16:01:37Z">
              <w:r>
                <w:rPr>
                  <w:rFonts w:hint="eastAsia" w:ascii="Times New Roman" w:hAnsi="Times New Roman" w:cs="Times New Roman"/>
                  <w:color w:val="auto"/>
                  <w:u w:val="none"/>
                  <w:lang w:eastAsia="zh-CN" w:bidi="ar"/>
                </w:rPr>
                <w:t>、</w:t>
              </w:r>
            </w:ins>
            <w:ins w:id="24" w:author="lenovo" w:date="2017-07-15T16:01:40Z">
              <w:r>
                <w:rPr>
                  <w:rFonts w:hint="eastAsia" w:ascii="Times New Roman" w:hAnsi="Times New Roman" w:cs="Times New Roman"/>
                  <w:color w:val="auto"/>
                  <w:u w:val="none"/>
                  <w:lang w:eastAsia="zh-CN" w:bidi="ar"/>
                </w:rPr>
                <w:t>设备</w:t>
              </w:r>
            </w:ins>
            <w:ins w:id="25" w:author="lenovo" w:date="2017-07-15T16:01:41Z">
              <w:r>
                <w:rPr>
                  <w:rFonts w:hint="eastAsia" w:ascii="Times New Roman" w:hAnsi="Times New Roman" w:cs="Times New Roman"/>
                  <w:color w:val="auto"/>
                  <w:u w:val="none"/>
                  <w:lang w:eastAsia="zh-CN" w:bidi="ar"/>
                </w:rPr>
                <w:t>清洗</w:t>
              </w:r>
            </w:ins>
            <w:ins w:id="26" w:author="lenovo" w:date="2017-07-15T16:01:42Z">
              <w:r>
                <w:rPr>
                  <w:rFonts w:hint="eastAsia" w:ascii="Times New Roman" w:hAnsi="Times New Roman" w:cs="Times New Roman"/>
                  <w:color w:val="auto"/>
                  <w:u w:val="none"/>
                  <w:lang w:eastAsia="zh-CN" w:bidi="ar"/>
                </w:rPr>
                <w:t>水</w:t>
              </w:r>
            </w:ins>
            <w:r>
              <w:rPr>
                <w:rFonts w:hint="eastAsia" w:ascii="Times New Roman" w:hAnsi="Times New Roman" w:cs="Times New Roman"/>
                <w:color w:val="auto"/>
                <w:u w:val="none"/>
                <w:lang w:bidi="ar"/>
              </w:rPr>
              <w:t>，各个工序产生废水循环使用不外排，项目不设生产排污口。</w:t>
            </w:r>
          </w:p>
          <w:p>
            <w:pPr>
              <w:pStyle w:val="29"/>
              <w:widowControl w:val="0"/>
              <w:spacing w:before="0" w:beforeAutospacing="0" w:after="0" w:afterAutospacing="0" w:line="360" w:lineRule="auto"/>
              <w:rPr>
                <w:rFonts w:ascii="Times New Roman" w:hAnsi="Times New Roman" w:cs="Times New Roman"/>
                <w:color w:val="auto"/>
                <w:u w:val="none"/>
                <w:lang w:bidi="ar"/>
              </w:rPr>
            </w:pPr>
            <w:r>
              <w:rPr>
                <w:rFonts w:hint="eastAsia" w:ascii="Times New Roman" w:hAnsi="Times New Roman" w:cs="Times New Roman"/>
                <w:color w:val="auto"/>
                <w:u w:val="none"/>
                <w:lang w:val="en-US" w:eastAsia="zh-CN" w:bidi="ar"/>
              </w:rPr>
              <w:t xml:space="preserve">    </w:t>
            </w:r>
            <w:r>
              <w:rPr>
                <w:rFonts w:hint="eastAsia" w:ascii="Times New Roman" w:hAnsi="Times New Roman" w:cs="Times New Roman"/>
                <w:color w:val="auto"/>
                <w:u w:val="none"/>
                <w:lang w:bidi="ar"/>
              </w:rPr>
              <w:t>本项目用水、排水情况见表1-6</w:t>
            </w:r>
            <w:r>
              <w:rPr>
                <w:rFonts w:hint="eastAsia" w:ascii="Times New Roman" w:hAnsi="Times New Roman" w:cs="Times New Roman"/>
                <w:color w:val="auto"/>
                <w:u w:val="none"/>
                <w:lang w:eastAsia="zh-CN" w:bidi="ar"/>
              </w:rPr>
              <w:t>，生产用排水情况见表</w:t>
            </w:r>
            <w:r>
              <w:rPr>
                <w:rFonts w:hint="eastAsia" w:ascii="Times New Roman" w:hAnsi="Times New Roman" w:cs="Times New Roman"/>
                <w:color w:val="auto"/>
                <w:u w:val="none"/>
                <w:lang w:val="en-US" w:eastAsia="zh-CN" w:bidi="ar"/>
              </w:rPr>
              <w:t>1-7</w:t>
            </w:r>
          </w:p>
          <w:p>
            <w:pPr>
              <w:pStyle w:val="29"/>
              <w:widowControl w:val="0"/>
              <w:spacing w:before="0" w:beforeAutospacing="0" w:after="0" w:afterAutospacing="0" w:line="360" w:lineRule="auto"/>
              <w:jc w:val="center"/>
              <w:rPr>
                <w:rFonts w:ascii="Times New Roman" w:hAnsi="Times New Roman" w:cs="Times New Roman"/>
                <w:b/>
                <w:bCs/>
                <w:color w:val="auto"/>
                <w:sz w:val="21"/>
                <w:szCs w:val="21"/>
                <w:u w:val="none"/>
                <w:lang w:bidi="ar"/>
              </w:rPr>
            </w:pPr>
            <w:r>
              <w:rPr>
                <w:rFonts w:ascii="Times New Roman" w:hAnsi="Times New Roman" w:cs="Times New Roman"/>
                <w:b/>
                <w:bCs/>
                <w:color w:val="auto"/>
                <w:sz w:val="21"/>
                <w:szCs w:val="21"/>
                <w:u w:val="none"/>
                <w:lang w:bidi="ar"/>
              </w:rPr>
              <w:t>表1-6</w:t>
            </w:r>
            <w:r>
              <w:rPr>
                <w:rFonts w:hint="eastAsia" w:ascii="Times New Roman" w:hAnsi="Times New Roman" w:cs="Times New Roman"/>
                <w:b/>
                <w:bCs/>
                <w:color w:val="auto"/>
                <w:sz w:val="21"/>
                <w:szCs w:val="21"/>
                <w:u w:val="none"/>
                <w:lang w:val="en-US" w:eastAsia="zh-CN" w:bidi="ar"/>
              </w:rPr>
              <w:t xml:space="preserve"> </w:t>
            </w:r>
            <w:r>
              <w:rPr>
                <w:rFonts w:ascii="Times New Roman" w:hAnsi="Times New Roman" w:cs="Times New Roman"/>
                <w:b/>
                <w:bCs/>
                <w:color w:val="auto"/>
                <w:sz w:val="21"/>
                <w:szCs w:val="21"/>
                <w:u w:val="none"/>
                <w:lang w:bidi="ar"/>
              </w:rPr>
              <w:t>用水、排水情况一览表</w:t>
            </w:r>
          </w:p>
          <w:tbl>
            <w:tblPr>
              <w:tblStyle w:val="36"/>
              <w:tblW w:w="9086" w:type="dxa"/>
              <w:jc w:val="center"/>
              <w:tblInd w:w="157" w:type="dxa"/>
              <w:tblBorders>
                <w:top w:val="single" w:color="auto" w:sz="12" w:space="0"/>
                <w:left w:val="single" w:color="auto" w:sz="12" w:space="0"/>
                <w:bottom w:val="single" w:color="auto" w:sz="12" w:space="0"/>
                <w:right w:val="single" w:color="auto" w:sz="12" w:space="0"/>
                <w:insideH w:val="single" w:color="000000" w:sz="4" w:space="0"/>
                <w:insideV w:val="single" w:color="auto" w:sz="8" w:space="0"/>
              </w:tblBorders>
              <w:tblLayout w:type="fixed"/>
              <w:tblCellMar>
                <w:top w:w="0" w:type="dxa"/>
                <w:left w:w="108" w:type="dxa"/>
                <w:bottom w:w="0" w:type="dxa"/>
                <w:right w:w="108" w:type="dxa"/>
              </w:tblCellMar>
            </w:tblPr>
            <w:tblGrid>
              <w:gridCol w:w="709"/>
              <w:gridCol w:w="1663"/>
              <w:gridCol w:w="1515"/>
              <w:gridCol w:w="1299"/>
              <w:gridCol w:w="1299"/>
              <w:gridCol w:w="1299"/>
              <w:gridCol w:w="1302"/>
            </w:tblGrid>
            <w:tr>
              <w:tblPrEx>
                <w:tblBorders>
                  <w:top w:val="single" w:color="auto" w:sz="12" w:space="0"/>
                  <w:left w:val="single" w:color="auto" w:sz="12" w:space="0"/>
                  <w:bottom w:val="single" w:color="auto" w:sz="12" w:space="0"/>
                  <w:right w:val="single" w:color="auto" w:sz="12" w:space="0"/>
                  <w:insideH w:val="single" w:color="000000" w:sz="4" w:space="0"/>
                  <w:insideV w:val="single" w:color="auto" w:sz="8" w:space="0"/>
                </w:tblBorders>
                <w:tblLayout w:type="fixed"/>
              </w:tblPrEx>
              <w:trPr>
                <w:trHeight w:val="311" w:hRule="atLeast"/>
                <w:jc w:val="center"/>
              </w:trPr>
              <w:tc>
                <w:tcPr>
                  <w:tcW w:w="709" w:type="dxa"/>
                  <w:vMerge w:val="restart"/>
                  <w:tcBorders>
                    <w:tl2br w:val="nil"/>
                    <w:tr2bl w:val="nil"/>
                  </w:tcBorders>
                  <w:vAlign w:val="center"/>
                </w:tcPr>
                <w:p>
                  <w:pPr>
                    <w:spacing w:line="240" w:lineRule="atLeast"/>
                    <w:jc w:val="center"/>
                    <w:rPr>
                      <w:b/>
                      <w:color w:val="auto"/>
                      <w:szCs w:val="21"/>
                      <w:u w:val="none"/>
                    </w:rPr>
                  </w:pPr>
                  <w:r>
                    <w:rPr>
                      <w:b/>
                      <w:color w:val="auto"/>
                      <w:szCs w:val="21"/>
                      <w:u w:val="none"/>
                    </w:rPr>
                    <w:t>序号</w:t>
                  </w:r>
                </w:p>
              </w:tc>
              <w:tc>
                <w:tcPr>
                  <w:tcW w:w="1663" w:type="dxa"/>
                  <w:vMerge w:val="restart"/>
                  <w:tcBorders>
                    <w:tl2br w:val="nil"/>
                    <w:tr2bl w:val="nil"/>
                  </w:tcBorders>
                  <w:vAlign w:val="center"/>
                </w:tcPr>
                <w:p>
                  <w:pPr>
                    <w:spacing w:line="240" w:lineRule="atLeast"/>
                    <w:jc w:val="center"/>
                    <w:rPr>
                      <w:b/>
                      <w:color w:val="auto"/>
                      <w:szCs w:val="21"/>
                      <w:u w:val="none"/>
                    </w:rPr>
                  </w:pPr>
                  <w:r>
                    <w:rPr>
                      <w:b/>
                      <w:color w:val="auto"/>
                      <w:szCs w:val="21"/>
                      <w:u w:val="none"/>
                    </w:rPr>
                    <w:t>用水项目</w:t>
                  </w:r>
                </w:p>
              </w:tc>
              <w:tc>
                <w:tcPr>
                  <w:tcW w:w="1515" w:type="dxa"/>
                  <w:vMerge w:val="restart"/>
                  <w:tcBorders>
                    <w:tl2br w:val="nil"/>
                    <w:tr2bl w:val="nil"/>
                  </w:tcBorders>
                  <w:vAlign w:val="center"/>
                </w:tcPr>
                <w:p>
                  <w:pPr>
                    <w:spacing w:line="240" w:lineRule="atLeast"/>
                    <w:jc w:val="center"/>
                    <w:rPr>
                      <w:b/>
                      <w:color w:val="auto"/>
                      <w:szCs w:val="21"/>
                      <w:u w:val="none"/>
                    </w:rPr>
                  </w:pPr>
                  <w:r>
                    <w:rPr>
                      <w:b/>
                      <w:color w:val="auto"/>
                      <w:szCs w:val="21"/>
                      <w:u w:val="none"/>
                    </w:rPr>
                    <w:t>用水标准</w:t>
                  </w:r>
                </w:p>
              </w:tc>
              <w:tc>
                <w:tcPr>
                  <w:tcW w:w="2598" w:type="dxa"/>
                  <w:gridSpan w:val="2"/>
                  <w:tcBorders>
                    <w:tl2br w:val="nil"/>
                    <w:tr2bl w:val="nil"/>
                  </w:tcBorders>
                  <w:vAlign w:val="center"/>
                </w:tcPr>
                <w:p>
                  <w:pPr>
                    <w:spacing w:line="240" w:lineRule="atLeast"/>
                    <w:jc w:val="center"/>
                    <w:rPr>
                      <w:b/>
                      <w:color w:val="auto"/>
                      <w:szCs w:val="21"/>
                      <w:u w:val="none"/>
                    </w:rPr>
                  </w:pPr>
                  <w:r>
                    <w:rPr>
                      <w:b/>
                      <w:color w:val="auto"/>
                      <w:szCs w:val="21"/>
                      <w:u w:val="none"/>
                    </w:rPr>
                    <w:t>用水量</w:t>
                  </w:r>
                </w:p>
              </w:tc>
              <w:tc>
                <w:tcPr>
                  <w:tcW w:w="2601" w:type="dxa"/>
                  <w:gridSpan w:val="2"/>
                  <w:tcBorders>
                    <w:tl2br w:val="nil"/>
                    <w:tr2bl w:val="nil"/>
                  </w:tcBorders>
                  <w:vAlign w:val="center"/>
                </w:tcPr>
                <w:p>
                  <w:pPr>
                    <w:spacing w:line="240" w:lineRule="atLeast"/>
                    <w:jc w:val="center"/>
                    <w:rPr>
                      <w:b/>
                      <w:color w:val="auto"/>
                      <w:szCs w:val="21"/>
                      <w:u w:val="none"/>
                    </w:rPr>
                  </w:pPr>
                  <w:r>
                    <w:rPr>
                      <w:rFonts w:hint="eastAsia"/>
                      <w:b/>
                      <w:color w:val="auto"/>
                      <w:szCs w:val="21"/>
                      <w:u w:val="none"/>
                    </w:rPr>
                    <w:t>产生</w:t>
                  </w:r>
                  <w:r>
                    <w:rPr>
                      <w:b/>
                      <w:color w:val="auto"/>
                      <w:szCs w:val="21"/>
                      <w:u w:val="none"/>
                    </w:rPr>
                    <w:t>量</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auto" w:sz="8" w:space="0"/>
                </w:tblBorders>
                <w:tblLayout w:type="fixed"/>
                <w:tblCellMar>
                  <w:top w:w="0" w:type="dxa"/>
                  <w:left w:w="108" w:type="dxa"/>
                  <w:bottom w:w="0" w:type="dxa"/>
                  <w:right w:w="108" w:type="dxa"/>
                </w:tblCellMar>
              </w:tblPrEx>
              <w:trPr>
                <w:trHeight w:val="258" w:hRule="atLeast"/>
                <w:jc w:val="center"/>
              </w:trPr>
              <w:tc>
                <w:tcPr>
                  <w:tcW w:w="709" w:type="dxa"/>
                  <w:vMerge w:val="continue"/>
                  <w:tcBorders>
                    <w:tl2br w:val="nil"/>
                    <w:tr2bl w:val="nil"/>
                  </w:tcBorders>
                  <w:vAlign w:val="center"/>
                </w:tcPr>
                <w:p>
                  <w:pPr>
                    <w:spacing w:line="240" w:lineRule="atLeast"/>
                    <w:jc w:val="center"/>
                    <w:rPr>
                      <w:b/>
                      <w:color w:val="auto"/>
                      <w:szCs w:val="21"/>
                      <w:u w:val="none"/>
                    </w:rPr>
                  </w:pPr>
                </w:p>
              </w:tc>
              <w:tc>
                <w:tcPr>
                  <w:tcW w:w="1663" w:type="dxa"/>
                  <w:vMerge w:val="continue"/>
                  <w:tcBorders>
                    <w:tl2br w:val="nil"/>
                    <w:tr2bl w:val="nil"/>
                  </w:tcBorders>
                  <w:vAlign w:val="center"/>
                </w:tcPr>
                <w:p>
                  <w:pPr>
                    <w:spacing w:line="240" w:lineRule="atLeast"/>
                    <w:jc w:val="center"/>
                    <w:rPr>
                      <w:b/>
                      <w:color w:val="auto"/>
                      <w:szCs w:val="21"/>
                      <w:u w:val="none"/>
                    </w:rPr>
                  </w:pPr>
                </w:p>
              </w:tc>
              <w:tc>
                <w:tcPr>
                  <w:tcW w:w="1515" w:type="dxa"/>
                  <w:vMerge w:val="continue"/>
                  <w:tcBorders>
                    <w:tl2br w:val="nil"/>
                    <w:tr2bl w:val="nil"/>
                  </w:tcBorders>
                  <w:vAlign w:val="center"/>
                </w:tcPr>
                <w:p>
                  <w:pPr>
                    <w:spacing w:line="240" w:lineRule="atLeast"/>
                    <w:jc w:val="center"/>
                    <w:rPr>
                      <w:b/>
                      <w:color w:val="auto"/>
                      <w:szCs w:val="21"/>
                      <w:u w:val="none"/>
                    </w:rPr>
                  </w:pPr>
                </w:p>
              </w:tc>
              <w:tc>
                <w:tcPr>
                  <w:tcW w:w="1299" w:type="dxa"/>
                  <w:tcBorders>
                    <w:tl2br w:val="nil"/>
                    <w:tr2bl w:val="nil"/>
                  </w:tcBorders>
                  <w:vAlign w:val="center"/>
                </w:tcPr>
                <w:p>
                  <w:pPr>
                    <w:spacing w:line="240" w:lineRule="atLeast"/>
                    <w:jc w:val="center"/>
                    <w:rPr>
                      <w:b/>
                      <w:color w:val="auto"/>
                      <w:szCs w:val="21"/>
                      <w:u w:val="none"/>
                    </w:rPr>
                  </w:pPr>
                  <w:r>
                    <w:rPr>
                      <w:b/>
                      <w:color w:val="auto"/>
                      <w:szCs w:val="21"/>
                      <w:u w:val="none"/>
                    </w:rPr>
                    <w:t>日用水量</w:t>
                  </w:r>
                </w:p>
                <w:p>
                  <w:pPr>
                    <w:spacing w:line="240" w:lineRule="atLeast"/>
                    <w:jc w:val="center"/>
                    <w:rPr>
                      <w:b/>
                      <w:color w:val="auto"/>
                      <w:szCs w:val="21"/>
                      <w:u w:val="none"/>
                    </w:rPr>
                  </w:pPr>
                  <w:r>
                    <w:rPr>
                      <w:b/>
                      <w:color w:val="auto"/>
                      <w:szCs w:val="21"/>
                      <w:u w:val="none"/>
                    </w:rPr>
                    <w:t>(m</w:t>
                  </w:r>
                  <w:r>
                    <w:rPr>
                      <w:b/>
                      <w:color w:val="auto"/>
                      <w:szCs w:val="21"/>
                      <w:u w:val="none"/>
                      <w:vertAlign w:val="superscript"/>
                    </w:rPr>
                    <w:t>3</w:t>
                  </w:r>
                  <w:r>
                    <w:rPr>
                      <w:b/>
                      <w:color w:val="auto"/>
                      <w:szCs w:val="21"/>
                      <w:u w:val="none"/>
                    </w:rPr>
                    <w:t>/d)</w:t>
                  </w:r>
                </w:p>
              </w:tc>
              <w:tc>
                <w:tcPr>
                  <w:tcW w:w="1299" w:type="dxa"/>
                  <w:tcBorders>
                    <w:tl2br w:val="nil"/>
                    <w:tr2bl w:val="nil"/>
                  </w:tcBorders>
                  <w:vAlign w:val="center"/>
                </w:tcPr>
                <w:p>
                  <w:pPr>
                    <w:spacing w:line="240" w:lineRule="atLeast"/>
                    <w:jc w:val="center"/>
                    <w:rPr>
                      <w:b/>
                      <w:color w:val="auto"/>
                      <w:szCs w:val="21"/>
                      <w:u w:val="none"/>
                    </w:rPr>
                  </w:pPr>
                  <w:r>
                    <w:rPr>
                      <w:b/>
                      <w:color w:val="auto"/>
                      <w:szCs w:val="21"/>
                      <w:u w:val="none"/>
                    </w:rPr>
                    <w:t>年用水量</w:t>
                  </w:r>
                </w:p>
                <w:p>
                  <w:pPr>
                    <w:spacing w:line="240" w:lineRule="atLeast"/>
                    <w:jc w:val="center"/>
                    <w:rPr>
                      <w:b/>
                      <w:color w:val="auto"/>
                      <w:szCs w:val="21"/>
                      <w:u w:val="none"/>
                    </w:rPr>
                  </w:pPr>
                  <w:r>
                    <w:rPr>
                      <w:b/>
                      <w:color w:val="auto"/>
                      <w:szCs w:val="21"/>
                      <w:u w:val="none"/>
                    </w:rPr>
                    <w:t>(m</w:t>
                  </w:r>
                  <w:r>
                    <w:rPr>
                      <w:b/>
                      <w:color w:val="auto"/>
                      <w:szCs w:val="21"/>
                      <w:u w:val="none"/>
                      <w:vertAlign w:val="superscript"/>
                    </w:rPr>
                    <w:t>3</w:t>
                  </w:r>
                  <w:r>
                    <w:rPr>
                      <w:b/>
                      <w:color w:val="auto"/>
                      <w:szCs w:val="21"/>
                      <w:u w:val="none"/>
                    </w:rPr>
                    <w:t>/a)</w:t>
                  </w:r>
                </w:p>
              </w:tc>
              <w:tc>
                <w:tcPr>
                  <w:tcW w:w="1299" w:type="dxa"/>
                  <w:tcBorders>
                    <w:tl2br w:val="nil"/>
                    <w:tr2bl w:val="nil"/>
                  </w:tcBorders>
                  <w:vAlign w:val="center"/>
                </w:tcPr>
                <w:p>
                  <w:pPr>
                    <w:spacing w:line="240" w:lineRule="atLeast"/>
                    <w:jc w:val="center"/>
                    <w:rPr>
                      <w:b/>
                      <w:color w:val="auto"/>
                      <w:szCs w:val="21"/>
                      <w:u w:val="none"/>
                    </w:rPr>
                  </w:pPr>
                  <w:r>
                    <w:rPr>
                      <w:b/>
                      <w:color w:val="auto"/>
                      <w:szCs w:val="21"/>
                      <w:u w:val="none"/>
                    </w:rPr>
                    <w:t>日</w:t>
                  </w:r>
                  <w:r>
                    <w:rPr>
                      <w:rFonts w:hint="eastAsia"/>
                      <w:b/>
                      <w:color w:val="auto"/>
                      <w:szCs w:val="21"/>
                      <w:u w:val="none"/>
                    </w:rPr>
                    <w:t>产生</w:t>
                  </w:r>
                  <w:r>
                    <w:rPr>
                      <w:b/>
                      <w:color w:val="auto"/>
                      <w:szCs w:val="21"/>
                      <w:u w:val="none"/>
                    </w:rPr>
                    <w:t>量</w:t>
                  </w:r>
                </w:p>
                <w:p>
                  <w:pPr>
                    <w:spacing w:line="240" w:lineRule="atLeast"/>
                    <w:jc w:val="center"/>
                    <w:rPr>
                      <w:b/>
                      <w:color w:val="auto"/>
                      <w:szCs w:val="21"/>
                      <w:u w:val="none"/>
                    </w:rPr>
                  </w:pPr>
                  <w:r>
                    <w:rPr>
                      <w:b/>
                      <w:color w:val="auto"/>
                      <w:szCs w:val="21"/>
                      <w:u w:val="none"/>
                    </w:rPr>
                    <w:t>(m</w:t>
                  </w:r>
                  <w:r>
                    <w:rPr>
                      <w:b/>
                      <w:color w:val="auto"/>
                      <w:szCs w:val="21"/>
                      <w:u w:val="none"/>
                      <w:vertAlign w:val="superscript"/>
                    </w:rPr>
                    <w:t>3</w:t>
                  </w:r>
                  <w:r>
                    <w:rPr>
                      <w:b/>
                      <w:color w:val="auto"/>
                      <w:szCs w:val="21"/>
                      <w:u w:val="none"/>
                    </w:rPr>
                    <w:t>/d)</w:t>
                  </w:r>
                </w:p>
              </w:tc>
              <w:tc>
                <w:tcPr>
                  <w:tcW w:w="1302" w:type="dxa"/>
                  <w:tcBorders>
                    <w:tl2br w:val="nil"/>
                    <w:tr2bl w:val="nil"/>
                  </w:tcBorders>
                  <w:vAlign w:val="center"/>
                </w:tcPr>
                <w:p>
                  <w:pPr>
                    <w:spacing w:line="240" w:lineRule="atLeast"/>
                    <w:jc w:val="center"/>
                    <w:rPr>
                      <w:b/>
                      <w:color w:val="auto"/>
                      <w:szCs w:val="21"/>
                      <w:u w:val="none"/>
                    </w:rPr>
                  </w:pPr>
                  <w:r>
                    <w:rPr>
                      <w:b/>
                      <w:color w:val="auto"/>
                      <w:szCs w:val="21"/>
                      <w:u w:val="none"/>
                    </w:rPr>
                    <w:t>年</w:t>
                  </w:r>
                  <w:r>
                    <w:rPr>
                      <w:rFonts w:hint="eastAsia"/>
                      <w:b/>
                      <w:color w:val="auto"/>
                      <w:szCs w:val="21"/>
                      <w:u w:val="none"/>
                    </w:rPr>
                    <w:t>产生</w:t>
                  </w:r>
                  <w:r>
                    <w:rPr>
                      <w:b/>
                      <w:color w:val="auto"/>
                      <w:szCs w:val="21"/>
                      <w:u w:val="none"/>
                    </w:rPr>
                    <w:t>量</w:t>
                  </w:r>
                </w:p>
                <w:p>
                  <w:pPr>
                    <w:spacing w:line="240" w:lineRule="atLeast"/>
                    <w:jc w:val="center"/>
                    <w:rPr>
                      <w:b/>
                      <w:color w:val="auto"/>
                      <w:szCs w:val="21"/>
                      <w:u w:val="none"/>
                    </w:rPr>
                  </w:pPr>
                  <w:r>
                    <w:rPr>
                      <w:b/>
                      <w:color w:val="auto"/>
                      <w:szCs w:val="21"/>
                      <w:u w:val="none"/>
                    </w:rPr>
                    <w:t>(m</w:t>
                  </w:r>
                  <w:r>
                    <w:rPr>
                      <w:b/>
                      <w:color w:val="auto"/>
                      <w:szCs w:val="21"/>
                      <w:u w:val="none"/>
                      <w:vertAlign w:val="superscript"/>
                    </w:rPr>
                    <w:t>3</w:t>
                  </w:r>
                  <w:r>
                    <w:rPr>
                      <w:b/>
                      <w:color w:val="auto"/>
                      <w:szCs w:val="21"/>
                      <w:u w:val="none"/>
                    </w:rPr>
                    <w:t>/a)</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auto" w:sz="8" w:space="0"/>
                </w:tblBorders>
                <w:tblLayout w:type="fixed"/>
                <w:tblCellMar>
                  <w:top w:w="0" w:type="dxa"/>
                  <w:left w:w="108" w:type="dxa"/>
                  <w:bottom w:w="0" w:type="dxa"/>
                  <w:right w:w="108" w:type="dxa"/>
                </w:tblCellMar>
              </w:tblPrEx>
              <w:trPr>
                <w:trHeight w:val="300" w:hRule="atLeast"/>
                <w:jc w:val="center"/>
              </w:trPr>
              <w:tc>
                <w:tcPr>
                  <w:tcW w:w="709" w:type="dxa"/>
                  <w:tcBorders>
                    <w:tl2br w:val="nil"/>
                    <w:tr2bl w:val="nil"/>
                  </w:tcBorders>
                  <w:vAlign w:val="center"/>
                </w:tcPr>
                <w:p>
                  <w:pPr>
                    <w:spacing w:line="240" w:lineRule="atLeast"/>
                    <w:jc w:val="center"/>
                    <w:rPr>
                      <w:color w:val="auto"/>
                      <w:szCs w:val="21"/>
                      <w:u w:val="none"/>
                    </w:rPr>
                  </w:pPr>
                  <w:r>
                    <w:rPr>
                      <w:color w:val="auto"/>
                      <w:szCs w:val="21"/>
                      <w:u w:val="none"/>
                    </w:rPr>
                    <w:t>1</w:t>
                  </w:r>
                </w:p>
              </w:tc>
              <w:tc>
                <w:tcPr>
                  <w:tcW w:w="1663" w:type="dxa"/>
                  <w:tcBorders>
                    <w:tl2br w:val="nil"/>
                    <w:tr2bl w:val="nil"/>
                  </w:tcBorders>
                  <w:vAlign w:val="center"/>
                </w:tcPr>
                <w:p>
                  <w:pPr>
                    <w:spacing w:line="240" w:lineRule="atLeast"/>
                    <w:jc w:val="center"/>
                    <w:rPr>
                      <w:color w:val="auto"/>
                      <w:szCs w:val="21"/>
                      <w:u w:val="none"/>
                    </w:rPr>
                  </w:pPr>
                  <w:r>
                    <w:rPr>
                      <w:color w:val="auto"/>
                      <w:szCs w:val="21"/>
                      <w:u w:val="none"/>
                    </w:rPr>
                    <w:t>办公</w:t>
                  </w:r>
                  <w:r>
                    <w:rPr>
                      <w:rFonts w:hint="eastAsia"/>
                      <w:color w:val="auto"/>
                      <w:szCs w:val="21"/>
                      <w:u w:val="none"/>
                      <w:lang w:eastAsia="zh-CN"/>
                    </w:rPr>
                    <w:t>生活</w:t>
                  </w:r>
                  <w:r>
                    <w:rPr>
                      <w:color w:val="auto"/>
                      <w:szCs w:val="21"/>
                      <w:u w:val="none"/>
                    </w:rPr>
                    <w:t>用水</w:t>
                  </w:r>
                </w:p>
              </w:tc>
              <w:tc>
                <w:tcPr>
                  <w:tcW w:w="1515" w:type="dxa"/>
                  <w:tcBorders>
                    <w:tl2br w:val="nil"/>
                    <w:tr2bl w:val="nil"/>
                  </w:tcBorders>
                  <w:vAlign w:val="center"/>
                </w:tcPr>
                <w:p>
                  <w:pPr>
                    <w:spacing w:line="240" w:lineRule="atLeast"/>
                    <w:jc w:val="center"/>
                    <w:rPr>
                      <w:color w:val="auto"/>
                      <w:szCs w:val="21"/>
                      <w:u w:val="none"/>
                    </w:rPr>
                  </w:pPr>
                  <w:r>
                    <w:rPr>
                      <w:rFonts w:hint="eastAsia"/>
                      <w:color w:val="auto"/>
                      <w:szCs w:val="21"/>
                      <w:u w:val="none"/>
                    </w:rPr>
                    <w:t>8</w:t>
                  </w:r>
                  <w:r>
                    <w:rPr>
                      <w:color w:val="auto"/>
                      <w:szCs w:val="21"/>
                      <w:u w:val="none"/>
                    </w:rPr>
                    <w:t>0L/d</w:t>
                  </w:r>
                  <w:r>
                    <w:rPr>
                      <w:color w:val="auto"/>
                      <w:spacing w:val="4"/>
                      <w:szCs w:val="21"/>
                      <w:u w:val="none"/>
                    </w:rPr>
                    <w:t>.人(</w:t>
                  </w:r>
                  <w:r>
                    <w:rPr>
                      <w:rFonts w:hint="eastAsia"/>
                      <w:color w:val="auto"/>
                      <w:spacing w:val="4"/>
                      <w:szCs w:val="21"/>
                      <w:u w:val="none"/>
                    </w:rPr>
                    <w:t>8</w:t>
                  </w:r>
                  <w:r>
                    <w:rPr>
                      <w:color w:val="auto"/>
                      <w:spacing w:val="4"/>
                      <w:szCs w:val="21"/>
                      <w:u w:val="none"/>
                    </w:rPr>
                    <w:t>人)</w:t>
                  </w:r>
                </w:p>
              </w:tc>
              <w:tc>
                <w:tcPr>
                  <w:tcW w:w="1299" w:type="dxa"/>
                  <w:tcBorders>
                    <w:tl2br w:val="nil"/>
                    <w:tr2bl w:val="nil"/>
                  </w:tcBorders>
                  <w:vAlign w:val="center"/>
                </w:tcPr>
                <w:p>
                  <w:pPr>
                    <w:spacing w:line="240" w:lineRule="atLeast"/>
                    <w:jc w:val="center"/>
                    <w:rPr>
                      <w:rFonts w:hint="eastAsia" w:eastAsia="宋体"/>
                      <w:color w:val="auto"/>
                      <w:szCs w:val="21"/>
                      <w:u w:val="none"/>
                      <w:lang w:eastAsia="zh-CN"/>
                    </w:rPr>
                  </w:pPr>
                  <w:r>
                    <w:rPr>
                      <w:rFonts w:hint="eastAsia"/>
                      <w:color w:val="auto"/>
                      <w:szCs w:val="21"/>
                      <w:u w:val="none"/>
                      <w:lang w:val="en-US" w:eastAsia="zh-CN"/>
                    </w:rPr>
                    <w:t>0.64</w:t>
                  </w:r>
                </w:p>
              </w:tc>
              <w:tc>
                <w:tcPr>
                  <w:tcW w:w="1299" w:type="dxa"/>
                  <w:tcBorders>
                    <w:tl2br w:val="nil"/>
                    <w:tr2bl w:val="nil"/>
                  </w:tcBorders>
                  <w:vAlign w:val="center"/>
                </w:tcPr>
                <w:p>
                  <w:pPr>
                    <w:spacing w:line="240" w:lineRule="atLeast"/>
                    <w:jc w:val="center"/>
                    <w:rPr>
                      <w:rFonts w:hint="eastAsia" w:eastAsia="宋体"/>
                      <w:color w:val="auto"/>
                      <w:szCs w:val="21"/>
                      <w:u w:val="none"/>
                      <w:lang w:eastAsia="zh-CN"/>
                    </w:rPr>
                  </w:pPr>
                  <w:r>
                    <w:rPr>
                      <w:rFonts w:hint="eastAsia"/>
                      <w:color w:val="auto"/>
                      <w:szCs w:val="21"/>
                      <w:u w:val="none"/>
                      <w:lang w:val="en-US" w:eastAsia="zh-CN"/>
                    </w:rPr>
                    <w:t>76.8</w:t>
                  </w:r>
                </w:p>
              </w:tc>
              <w:tc>
                <w:tcPr>
                  <w:tcW w:w="1299" w:type="dxa"/>
                  <w:tcBorders>
                    <w:tl2br w:val="nil"/>
                    <w:tr2bl w:val="nil"/>
                  </w:tcBorders>
                  <w:vAlign w:val="center"/>
                </w:tcPr>
                <w:p>
                  <w:pPr>
                    <w:spacing w:line="240" w:lineRule="atLeast"/>
                    <w:jc w:val="center"/>
                    <w:rPr>
                      <w:rFonts w:hint="eastAsia" w:eastAsia="宋体"/>
                      <w:color w:val="auto"/>
                      <w:szCs w:val="21"/>
                      <w:u w:val="none"/>
                      <w:lang w:eastAsia="zh-CN"/>
                    </w:rPr>
                  </w:pPr>
                  <w:r>
                    <w:rPr>
                      <w:rFonts w:hint="eastAsia"/>
                      <w:color w:val="auto"/>
                      <w:szCs w:val="21"/>
                      <w:u w:val="none"/>
                      <w:lang w:val="en-US" w:eastAsia="zh-CN"/>
                    </w:rPr>
                    <w:t>0.512</w:t>
                  </w:r>
                </w:p>
              </w:tc>
              <w:tc>
                <w:tcPr>
                  <w:tcW w:w="1302" w:type="dxa"/>
                  <w:tcBorders>
                    <w:tl2br w:val="nil"/>
                    <w:tr2bl w:val="nil"/>
                  </w:tcBorders>
                  <w:vAlign w:val="center"/>
                </w:tcPr>
                <w:p>
                  <w:pPr>
                    <w:spacing w:line="240" w:lineRule="atLeast"/>
                    <w:jc w:val="center"/>
                    <w:rPr>
                      <w:rFonts w:hint="eastAsia" w:eastAsia="宋体"/>
                      <w:color w:val="auto"/>
                      <w:szCs w:val="21"/>
                      <w:u w:val="none"/>
                      <w:lang w:eastAsia="zh-CN"/>
                    </w:rPr>
                  </w:pPr>
                  <w:r>
                    <w:rPr>
                      <w:rFonts w:hint="eastAsia"/>
                      <w:color w:val="auto"/>
                      <w:szCs w:val="21"/>
                      <w:u w:val="none"/>
                      <w:lang w:val="en-US" w:eastAsia="zh-CN"/>
                    </w:rPr>
                    <w:t>61.44</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auto" w:sz="8" w:space="0"/>
                </w:tblBorders>
                <w:tblLayout w:type="fixed"/>
                <w:tblCellMar>
                  <w:top w:w="0" w:type="dxa"/>
                  <w:left w:w="108" w:type="dxa"/>
                  <w:bottom w:w="0" w:type="dxa"/>
                  <w:right w:w="108" w:type="dxa"/>
                </w:tblCellMar>
              </w:tblPrEx>
              <w:trPr>
                <w:trHeight w:val="343" w:hRule="atLeast"/>
                <w:jc w:val="center"/>
              </w:trPr>
              <w:tc>
                <w:tcPr>
                  <w:tcW w:w="709" w:type="dxa"/>
                  <w:tcBorders>
                    <w:tl2br w:val="nil"/>
                    <w:tr2bl w:val="nil"/>
                  </w:tcBorders>
                  <w:vAlign w:val="center"/>
                </w:tcPr>
                <w:p>
                  <w:pPr>
                    <w:spacing w:line="240" w:lineRule="atLeast"/>
                    <w:jc w:val="center"/>
                    <w:rPr>
                      <w:color w:val="auto"/>
                      <w:szCs w:val="21"/>
                      <w:u w:val="none"/>
                    </w:rPr>
                  </w:pPr>
                  <w:r>
                    <w:rPr>
                      <w:color w:val="auto"/>
                      <w:szCs w:val="21"/>
                      <w:u w:val="none"/>
                    </w:rPr>
                    <w:t>2</w:t>
                  </w:r>
                </w:p>
              </w:tc>
              <w:tc>
                <w:tcPr>
                  <w:tcW w:w="1663" w:type="dxa"/>
                  <w:tcBorders>
                    <w:tl2br w:val="nil"/>
                    <w:tr2bl w:val="nil"/>
                  </w:tcBorders>
                  <w:vAlign w:val="center"/>
                </w:tcPr>
                <w:p>
                  <w:pPr>
                    <w:spacing w:line="240" w:lineRule="atLeast"/>
                    <w:jc w:val="center"/>
                    <w:rPr>
                      <w:color w:val="auto"/>
                      <w:szCs w:val="21"/>
                      <w:u w:val="none"/>
                    </w:rPr>
                  </w:pPr>
                  <w:r>
                    <w:rPr>
                      <w:rFonts w:hint="eastAsia"/>
                      <w:color w:val="auto"/>
                      <w:szCs w:val="21"/>
                      <w:u w:val="none"/>
                    </w:rPr>
                    <w:t>*</w:t>
                  </w:r>
                  <w:r>
                    <w:rPr>
                      <w:color w:val="auto"/>
                      <w:szCs w:val="21"/>
                      <w:u w:val="none"/>
                    </w:rPr>
                    <w:t>生产用水</w:t>
                  </w:r>
                </w:p>
              </w:tc>
              <w:tc>
                <w:tcPr>
                  <w:tcW w:w="1515" w:type="dxa"/>
                  <w:tcBorders>
                    <w:tl2br w:val="nil"/>
                    <w:tr2bl w:val="nil"/>
                  </w:tcBorders>
                  <w:vAlign w:val="center"/>
                </w:tcPr>
                <w:p>
                  <w:pPr>
                    <w:spacing w:line="240" w:lineRule="atLeast"/>
                    <w:jc w:val="center"/>
                    <w:rPr>
                      <w:color w:val="auto"/>
                      <w:szCs w:val="21"/>
                      <w:u w:val="none"/>
                    </w:rPr>
                  </w:pPr>
                  <w:r>
                    <w:rPr>
                      <w:color w:val="auto"/>
                      <w:szCs w:val="21"/>
                      <w:u w:val="none"/>
                    </w:rPr>
                    <w:t>/</w:t>
                  </w:r>
                </w:p>
              </w:tc>
              <w:tc>
                <w:tcPr>
                  <w:tcW w:w="1299" w:type="dxa"/>
                  <w:tcBorders>
                    <w:tl2br w:val="nil"/>
                    <w:tr2bl w:val="nil"/>
                  </w:tcBorders>
                  <w:vAlign w:val="center"/>
                </w:tcPr>
                <w:p>
                  <w:pPr>
                    <w:spacing w:line="240" w:lineRule="atLeast"/>
                    <w:jc w:val="center"/>
                    <w:rPr>
                      <w:color w:val="auto"/>
                      <w:szCs w:val="21"/>
                      <w:u w:val="none"/>
                    </w:rPr>
                  </w:pPr>
                  <w:r>
                    <w:rPr>
                      <w:rFonts w:hint="eastAsia"/>
                      <w:color w:val="auto"/>
                      <w:szCs w:val="21"/>
                      <w:u w:val="single"/>
                    </w:rPr>
                    <w:t>5.</w:t>
                  </w:r>
                  <w:ins w:id="27" w:author="lenovo" w:date="2017-07-15T17:02:49Z">
                    <w:r>
                      <w:rPr>
                        <w:rFonts w:hint="eastAsia"/>
                        <w:color w:val="auto"/>
                        <w:szCs w:val="21"/>
                        <w:u w:val="single"/>
                        <w:lang w:val="en-US" w:eastAsia="zh-CN"/>
                      </w:rPr>
                      <w:t>206</w:t>
                    </w:r>
                  </w:ins>
                </w:p>
              </w:tc>
              <w:tc>
                <w:tcPr>
                  <w:tcW w:w="1299" w:type="dxa"/>
                  <w:tcBorders>
                    <w:tl2br w:val="nil"/>
                    <w:tr2bl w:val="nil"/>
                  </w:tcBorders>
                  <w:vAlign w:val="center"/>
                </w:tcPr>
                <w:p>
                  <w:pPr>
                    <w:spacing w:line="240" w:lineRule="atLeast"/>
                    <w:jc w:val="center"/>
                    <w:rPr>
                      <w:rFonts w:hint="eastAsia" w:eastAsia="宋体"/>
                      <w:color w:val="auto"/>
                      <w:szCs w:val="21"/>
                      <w:u w:val="none"/>
                      <w:lang w:eastAsia="zh-CN"/>
                    </w:rPr>
                  </w:pPr>
                  <w:ins w:id="28" w:author="lenovo" w:date="2017-07-15T17:03:00Z">
                    <w:r>
                      <w:rPr>
                        <w:rFonts w:hint="eastAsia"/>
                        <w:color w:val="auto"/>
                        <w:szCs w:val="21"/>
                        <w:u w:val="none"/>
                        <w:lang w:val="en-US" w:eastAsia="zh-CN"/>
                      </w:rPr>
                      <w:t>624</w:t>
                    </w:r>
                  </w:ins>
                  <w:ins w:id="29" w:author="lenovo" w:date="2017-07-15T17:03:03Z">
                    <w:r>
                      <w:rPr>
                        <w:rFonts w:hint="eastAsia"/>
                        <w:color w:val="auto"/>
                        <w:szCs w:val="21"/>
                        <w:u w:val="none"/>
                        <w:lang w:val="en-US" w:eastAsia="zh-CN"/>
                      </w:rPr>
                      <w:t>.</w:t>
                    </w:r>
                  </w:ins>
                  <w:ins w:id="30" w:author="lenovo" w:date="2017-07-15T17:03:04Z">
                    <w:r>
                      <w:rPr>
                        <w:rFonts w:hint="eastAsia"/>
                        <w:color w:val="auto"/>
                        <w:szCs w:val="21"/>
                        <w:u w:val="none"/>
                        <w:lang w:val="en-US" w:eastAsia="zh-CN"/>
                      </w:rPr>
                      <w:t>72</w:t>
                    </w:r>
                  </w:ins>
                </w:p>
              </w:tc>
              <w:tc>
                <w:tcPr>
                  <w:tcW w:w="1299" w:type="dxa"/>
                  <w:tcBorders>
                    <w:tl2br w:val="nil"/>
                    <w:tr2bl w:val="nil"/>
                  </w:tcBorders>
                  <w:vAlign w:val="center"/>
                </w:tcPr>
                <w:p>
                  <w:pPr>
                    <w:spacing w:line="240" w:lineRule="atLeast"/>
                    <w:jc w:val="center"/>
                    <w:rPr>
                      <w:color w:val="auto"/>
                      <w:szCs w:val="21"/>
                      <w:u w:val="none"/>
                    </w:rPr>
                  </w:pPr>
                  <w:ins w:id="31" w:author="lenovo" w:date="2017-07-15T17:04:34Z">
                    <w:r>
                      <w:rPr>
                        <w:rFonts w:hint="eastAsia"/>
                        <w:color w:val="auto"/>
                        <w:szCs w:val="21"/>
                        <w:u w:val="none"/>
                        <w:lang w:val="en-US" w:eastAsia="zh-CN"/>
                      </w:rPr>
                      <w:t>3.</w:t>
                    </w:r>
                  </w:ins>
                  <w:ins w:id="32" w:author="lenovo" w:date="2017-07-15T17:04:35Z">
                    <w:r>
                      <w:rPr>
                        <w:rFonts w:hint="eastAsia"/>
                        <w:color w:val="auto"/>
                        <w:szCs w:val="21"/>
                        <w:u w:val="none"/>
                        <w:lang w:val="en-US" w:eastAsia="zh-CN"/>
                      </w:rPr>
                      <w:t>8</w:t>
                    </w:r>
                  </w:ins>
                  <w:ins w:id="33" w:author="lenovo" w:date="2017-07-15T17:04:36Z">
                    <w:r>
                      <w:rPr>
                        <w:rFonts w:hint="eastAsia"/>
                        <w:color w:val="auto"/>
                        <w:szCs w:val="21"/>
                        <w:u w:val="none"/>
                        <w:lang w:val="en-US" w:eastAsia="zh-CN"/>
                      </w:rPr>
                      <w:t>292</w:t>
                    </w:r>
                  </w:ins>
                </w:p>
              </w:tc>
              <w:tc>
                <w:tcPr>
                  <w:tcW w:w="1302" w:type="dxa"/>
                  <w:tcBorders>
                    <w:tl2br w:val="nil"/>
                    <w:tr2bl w:val="nil"/>
                  </w:tcBorders>
                  <w:vAlign w:val="center"/>
                </w:tcPr>
                <w:p>
                  <w:pPr>
                    <w:spacing w:line="240" w:lineRule="atLeast"/>
                    <w:jc w:val="center"/>
                    <w:rPr>
                      <w:rFonts w:hint="eastAsia" w:eastAsia="宋体"/>
                      <w:color w:val="auto"/>
                      <w:szCs w:val="21"/>
                      <w:u w:val="none"/>
                      <w:lang w:eastAsia="zh-CN"/>
                    </w:rPr>
                  </w:pPr>
                  <w:ins w:id="34" w:author="lenovo" w:date="2017-07-15T17:04:45Z">
                    <w:r>
                      <w:rPr>
                        <w:rFonts w:hint="eastAsia"/>
                        <w:color w:val="auto"/>
                        <w:szCs w:val="21"/>
                        <w:u w:val="none"/>
                        <w:lang w:val="en-US" w:eastAsia="zh-CN"/>
                      </w:rPr>
                      <w:t>459</w:t>
                    </w:r>
                  </w:ins>
                  <w:ins w:id="35" w:author="lenovo" w:date="2017-07-15T17:04:47Z">
                    <w:r>
                      <w:rPr>
                        <w:rFonts w:hint="eastAsia"/>
                        <w:color w:val="auto"/>
                        <w:szCs w:val="21"/>
                        <w:u w:val="none"/>
                        <w:lang w:val="en-US" w:eastAsia="zh-CN"/>
                      </w:rPr>
                      <w:t>.</w:t>
                    </w:r>
                  </w:ins>
                  <w:ins w:id="36" w:author="lenovo" w:date="2017-07-15T17:04:48Z">
                    <w:r>
                      <w:rPr>
                        <w:rFonts w:hint="eastAsia"/>
                        <w:color w:val="auto"/>
                        <w:szCs w:val="21"/>
                        <w:u w:val="none"/>
                        <w:lang w:val="en-US" w:eastAsia="zh-CN"/>
                      </w:rPr>
                      <w:t>5</w:t>
                    </w:r>
                  </w:ins>
                </w:p>
              </w:tc>
            </w:tr>
            <w:tr>
              <w:tblPrEx>
                <w:tblBorders>
                  <w:top w:val="single" w:color="auto" w:sz="12" w:space="0"/>
                  <w:left w:val="single" w:color="auto" w:sz="12" w:space="0"/>
                  <w:bottom w:val="single" w:color="auto" w:sz="12" w:space="0"/>
                  <w:right w:val="single" w:color="auto" w:sz="12" w:space="0"/>
                  <w:insideH w:val="single" w:color="000000" w:sz="4" w:space="0"/>
                  <w:insideV w:val="single" w:color="auto" w:sz="8" w:space="0"/>
                </w:tblBorders>
                <w:tblLayout w:type="fixed"/>
                <w:tblCellMar>
                  <w:top w:w="0" w:type="dxa"/>
                  <w:left w:w="108" w:type="dxa"/>
                  <w:bottom w:w="0" w:type="dxa"/>
                  <w:right w:w="108" w:type="dxa"/>
                </w:tblCellMar>
              </w:tblPrEx>
              <w:trPr>
                <w:trHeight w:val="300" w:hRule="atLeast"/>
                <w:jc w:val="center"/>
              </w:trPr>
              <w:tc>
                <w:tcPr>
                  <w:tcW w:w="709" w:type="dxa"/>
                  <w:tcBorders>
                    <w:tl2br w:val="nil"/>
                    <w:tr2bl w:val="nil"/>
                  </w:tcBorders>
                  <w:vAlign w:val="center"/>
                </w:tcPr>
                <w:p>
                  <w:pPr>
                    <w:spacing w:line="240" w:lineRule="atLeast"/>
                    <w:jc w:val="center"/>
                    <w:rPr>
                      <w:color w:val="auto"/>
                      <w:szCs w:val="21"/>
                      <w:u w:val="none"/>
                    </w:rPr>
                  </w:pPr>
                  <w:r>
                    <w:rPr>
                      <w:rFonts w:hint="eastAsia"/>
                      <w:color w:val="auto"/>
                      <w:szCs w:val="21"/>
                      <w:u w:val="none"/>
                    </w:rPr>
                    <w:t>3</w:t>
                  </w:r>
                </w:p>
              </w:tc>
              <w:tc>
                <w:tcPr>
                  <w:tcW w:w="1663" w:type="dxa"/>
                  <w:tcBorders>
                    <w:tl2br w:val="nil"/>
                    <w:tr2bl w:val="nil"/>
                  </w:tcBorders>
                  <w:vAlign w:val="center"/>
                </w:tcPr>
                <w:p>
                  <w:pPr>
                    <w:spacing w:line="240" w:lineRule="atLeast"/>
                    <w:jc w:val="center"/>
                    <w:rPr>
                      <w:color w:val="auto"/>
                      <w:szCs w:val="21"/>
                      <w:u w:val="none"/>
                    </w:rPr>
                  </w:pPr>
                  <w:r>
                    <w:rPr>
                      <w:color w:val="auto"/>
                      <w:szCs w:val="21"/>
                      <w:u w:val="none"/>
                    </w:rPr>
                    <w:t>合计</w:t>
                  </w:r>
                </w:p>
              </w:tc>
              <w:tc>
                <w:tcPr>
                  <w:tcW w:w="1515" w:type="dxa"/>
                  <w:tcBorders>
                    <w:tl2br w:val="nil"/>
                    <w:tr2bl w:val="nil"/>
                  </w:tcBorders>
                  <w:vAlign w:val="center"/>
                </w:tcPr>
                <w:p>
                  <w:pPr>
                    <w:spacing w:line="240" w:lineRule="atLeast"/>
                    <w:jc w:val="center"/>
                    <w:rPr>
                      <w:color w:val="auto"/>
                      <w:szCs w:val="21"/>
                      <w:u w:val="none"/>
                    </w:rPr>
                  </w:pPr>
                  <w:r>
                    <w:rPr>
                      <w:color w:val="auto"/>
                      <w:szCs w:val="21"/>
                      <w:u w:val="none"/>
                    </w:rPr>
                    <w:t>/</w:t>
                  </w:r>
                </w:p>
              </w:tc>
              <w:tc>
                <w:tcPr>
                  <w:tcW w:w="1299" w:type="dxa"/>
                  <w:tcBorders>
                    <w:tl2br w:val="nil"/>
                    <w:tr2bl w:val="nil"/>
                  </w:tcBorders>
                  <w:vAlign w:val="center"/>
                </w:tcPr>
                <w:p>
                  <w:pPr>
                    <w:spacing w:line="240" w:lineRule="atLeast"/>
                    <w:jc w:val="center"/>
                    <w:rPr>
                      <w:rFonts w:hint="eastAsia" w:eastAsia="宋体"/>
                      <w:color w:val="auto"/>
                      <w:szCs w:val="21"/>
                      <w:u w:val="none"/>
                      <w:lang w:eastAsia="zh-CN"/>
                    </w:rPr>
                  </w:pPr>
                  <w:r>
                    <w:rPr>
                      <w:rFonts w:hint="eastAsia"/>
                      <w:color w:val="auto"/>
                      <w:szCs w:val="21"/>
                      <w:u w:val="none"/>
                      <w:lang w:val="en-US" w:eastAsia="zh-CN"/>
                    </w:rPr>
                    <w:t>6.82</w:t>
                  </w:r>
                </w:p>
              </w:tc>
              <w:tc>
                <w:tcPr>
                  <w:tcW w:w="1299" w:type="dxa"/>
                  <w:tcBorders>
                    <w:tl2br w:val="nil"/>
                    <w:tr2bl w:val="nil"/>
                  </w:tcBorders>
                  <w:vAlign w:val="center"/>
                </w:tcPr>
                <w:p>
                  <w:pPr>
                    <w:spacing w:line="240" w:lineRule="atLeast"/>
                    <w:jc w:val="center"/>
                    <w:rPr>
                      <w:rFonts w:hint="eastAsia" w:eastAsia="宋体"/>
                      <w:color w:val="auto"/>
                      <w:szCs w:val="21"/>
                      <w:u w:val="none"/>
                      <w:lang w:eastAsia="zh-CN"/>
                    </w:rPr>
                  </w:pPr>
                  <w:r>
                    <w:rPr>
                      <w:rFonts w:hint="eastAsia"/>
                      <w:color w:val="auto"/>
                      <w:szCs w:val="21"/>
                      <w:u w:val="none"/>
                      <w:lang w:val="en-US" w:eastAsia="zh-CN"/>
                    </w:rPr>
                    <w:t>1841.4</w:t>
                  </w:r>
                </w:p>
              </w:tc>
              <w:tc>
                <w:tcPr>
                  <w:tcW w:w="1299" w:type="dxa"/>
                  <w:tcBorders>
                    <w:tl2br w:val="nil"/>
                    <w:tr2bl w:val="nil"/>
                  </w:tcBorders>
                  <w:vAlign w:val="center"/>
                </w:tcPr>
                <w:p>
                  <w:pPr>
                    <w:spacing w:line="240" w:lineRule="atLeast"/>
                    <w:jc w:val="center"/>
                    <w:rPr>
                      <w:rFonts w:hint="eastAsia" w:eastAsia="宋体"/>
                      <w:color w:val="auto"/>
                      <w:szCs w:val="21"/>
                      <w:u w:val="none"/>
                      <w:lang w:eastAsia="zh-CN"/>
                    </w:rPr>
                  </w:pPr>
                  <w:r>
                    <w:rPr>
                      <w:rFonts w:hint="eastAsia"/>
                      <w:color w:val="auto"/>
                      <w:szCs w:val="21"/>
                      <w:u w:val="none"/>
                      <w:lang w:val="en-US" w:eastAsia="zh-CN"/>
                    </w:rPr>
                    <w:t>5.126</w:t>
                  </w:r>
                </w:p>
              </w:tc>
              <w:tc>
                <w:tcPr>
                  <w:tcW w:w="1302" w:type="dxa"/>
                  <w:tcBorders>
                    <w:tl2br w:val="nil"/>
                    <w:tr2bl w:val="nil"/>
                  </w:tcBorders>
                  <w:vAlign w:val="center"/>
                </w:tcPr>
                <w:p>
                  <w:pPr>
                    <w:spacing w:line="240" w:lineRule="atLeast"/>
                    <w:jc w:val="center"/>
                    <w:rPr>
                      <w:rFonts w:hint="eastAsia" w:eastAsia="宋体"/>
                      <w:color w:val="auto"/>
                      <w:szCs w:val="21"/>
                      <w:u w:val="none"/>
                      <w:lang w:eastAsia="zh-CN"/>
                    </w:rPr>
                  </w:pPr>
                  <w:r>
                    <w:rPr>
                      <w:rFonts w:hint="eastAsia"/>
                      <w:color w:val="auto"/>
                      <w:szCs w:val="21"/>
                      <w:u w:val="none"/>
                      <w:lang w:val="en-US" w:eastAsia="zh-CN"/>
                    </w:rPr>
                    <w:t>1384.02</w:t>
                  </w:r>
                </w:p>
              </w:tc>
            </w:tr>
          </w:tbl>
          <w:p>
            <w:pPr>
              <w:pStyle w:val="29"/>
              <w:widowControl w:val="0"/>
              <w:spacing w:before="0" w:beforeAutospacing="0" w:after="0" w:afterAutospacing="0" w:line="360" w:lineRule="auto"/>
              <w:rPr>
                <w:color w:val="auto"/>
                <w:sz w:val="21"/>
                <w:szCs w:val="21"/>
              </w:rPr>
            </w:pPr>
            <w:r>
              <w:rPr>
                <w:rFonts w:hint="eastAsia"/>
                <w:color w:val="auto"/>
                <w:sz w:val="21"/>
                <w:szCs w:val="21"/>
              </w:rPr>
              <w:t>*</w:t>
            </w:r>
            <w:r>
              <w:rPr>
                <w:color w:val="auto"/>
                <w:sz w:val="21"/>
                <w:szCs w:val="21"/>
              </w:rPr>
              <w:t>生产用水</w:t>
            </w:r>
            <w:r>
              <w:rPr>
                <w:rFonts w:hint="eastAsia"/>
                <w:color w:val="auto"/>
                <w:sz w:val="21"/>
                <w:szCs w:val="21"/>
              </w:rPr>
              <w:t>不外排，产生的生产废水经过处理后回用于产生系统 生产用水的情况如下图所示</w:t>
            </w:r>
          </w:p>
          <w:p>
            <w:pPr>
              <w:jc w:val="center"/>
              <w:rPr>
                <w:rFonts w:ascii="Times New Roman" w:hAnsi="Times New Roman" w:cs="Times New Roman"/>
                <w:b/>
                <w:bCs/>
                <w:color w:val="auto"/>
                <w:sz w:val="21"/>
                <w:szCs w:val="21"/>
                <w:u w:val="none"/>
              </w:rPr>
            </w:pPr>
          </w:p>
          <w:p>
            <w:pPr>
              <w:jc w:val="center"/>
              <w:rPr>
                <w:rFonts w:hint="default" w:ascii="Times New Roman" w:cs="Times New Roman"/>
                <w:color w:val="auto"/>
                <w:u w:val="none"/>
                <w:lang w:bidi="ar"/>
              </w:rPr>
            </w:pPr>
            <w:r>
              <w:rPr>
                <w:rFonts w:ascii="Times New Roman" w:hAnsi="Times New Roman" w:cs="Times New Roman"/>
                <w:b/>
                <w:bCs/>
                <w:color w:val="auto"/>
                <w:sz w:val="21"/>
                <w:szCs w:val="21"/>
                <w:u w:val="none"/>
              </w:rPr>
              <w:t>表1-</w:t>
            </w:r>
            <w:r>
              <w:rPr>
                <w:rFonts w:hint="eastAsia" w:ascii="Times New Roman" w:hAnsi="Times New Roman" w:cs="Times New Roman"/>
                <w:b/>
                <w:bCs/>
                <w:color w:val="auto"/>
                <w:sz w:val="21"/>
                <w:szCs w:val="21"/>
                <w:u w:val="none"/>
              </w:rPr>
              <w:t>7</w:t>
            </w:r>
            <w:r>
              <w:rPr>
                <w:rFonts w:ascii="Times New Roman" w:hAnsi="Times New Roman" w:cs="Times New Roman"/>
                <w:b/>
                <w:bCs/>
                <w:color w:val="auto"/>
                <w:sz w:val="21"/>
                <w:szCs w:val="21"/>
                <w:u w:val="none"/>
              </w:rPr>
              <w:t xml:space="preserve"> 生产用排水量一览表</w:t>
            </w:r>
            <w:ins w:id="37" w:author="lenovo" w:date="2017-07-15T17:05:26Z">
              <w:r>
                <w:rPr>
                  <w:rFonts w:hint="eastAsia" w:ascii="Times New Roman" w:hAnsi="Times New Roman" w:cs="Times New Roman"/>
                  <w:b/>
                  <w:bCs/>
                  <w:color w:val="auto"/>
                  <w:sz w:val="21"/>
                  <w:szCs w:val="21"/>
                  <w:u w:val="single"/>
                  <w:lang w:val="en-US" w:eastAsia="zh-CN"/>
                </w:rPr>
                <w:t xml:space="preserve"> </w:t>
              </w:r>
            </w:ins>
            <w:ins w:id="38" w:author="lenovo" w:date="2017-07-15T17:05:38Z">
              <w:r>
                <w:rPr>
                  <w:rFonts w:hint="eastAsia" w:cs="Times New Roman"/>
                  <w:b/>
                  <w:bCs/>
                  <w:color w:val="auto"/>
                  <w:sz w:val="21"/>
                  <w:szCs w:val="21"/>
                  <w:u w:val="single"/>
                  <w:lang w:val="en-US" w:eastAsia="zh-CN"/>
                </w:rPr>
                <w:t xml:space="preserve">  </w:t>
              </w:r>
            </w:ins>
            <w:ins w:id="39" w:author="lenovo" w:date="2017-07-15T17:05:35Z">
              <w:r>
                <w:rPr>
                  <w:rFonts w:hint="eastAsia" w:cs="Times New Roman"/>
                  <w:b/>
                  <w:bCs/>
                  <w:color w:val="auto"/>
                  <w:sz w:val="21"/>
                  <w:szCs w:val="21"/>
                  <w:u w:val="single"/>
                  <w:lang w:val="en-US" w:eastAsia="zh-CN"/>
                </w:rPr>
                <w:t>单位</w:t>
              </w:r>
            </w:ins>
            <w:ins w:id="40" w:author="lenovo" w:date="2017-07-15T17:05:27Z">
              <w:r>
                <w:rPr>
                  <w:rFonts w:hint="eastAsia" w:cs="宋体"/>
                  <w:b/>
                  <w:color w:val="auto"/>
                  <w:szCs w:val="21"/>
                  <w:u w:val="single"/>
                  <w:lang w:bidi="ar"/>
                </w:rPr>
                <w:t>m</w:t>
              </w:r>
            </w:ins>
            <w:ins w:id="41" w:author="lenovo" w:date="2017-07-15T17:05:27Z">
              <w:r>
                <w:rPr>
                  <w:rFonts w:hint="eastAsia" w:cs="宋体"/>
                  <w:b/>
                  <w:color w:val="auto"/>
                  <w:szCs w:val="21"/>
                  <w:u w:val="single"/>
                  <w:vertAlign w:val="superscript"/>
                  <w:lang w:bidi="ar"/>
                </w:rPr>
                <w:t>3</w:t>
              </w:r>
            </w:ins>
            <w:ins w:id="42" w:author="lenovo" w:date="2017-07-15T17:05:27Z">
              <w:r>
                <w:rPr>
                  <w:rFonts w:cs="宋体"/>
                  <w:b/>
                  <w:color w:val="auto"/>
                  <w:szCs w:val="21"/>
                  <w:u w:val="single"/>
                  <w:lang w:bidi="ar"/>
                </w:rPr>
                <w:t>/d</w:t>
              </w:r>
            </w:ins>
          </w:p>
          <w:tbl>
            <w:tblPr>
              <w:tblStyle w:val="36"/>
              <w:tblpPr w:leftFromText="180" w:rightFromText="180" w:vertAnchor="text" w:horzAnchor="margin" w:tblpXSpec="center" w:tblpY="185"/>
              <w:tblW w:w="898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931"/>
              <w:gridCol w:w="931"/>
              <w:gridCol w:w="931"/>
              <w:gridCol w:w="931"/>
              <w:gridCol w:w="931"/>
              <w:gridCol w:w="1"/>
              <w:gridCol w:w="930"/>
              <w:gridCol w:w="931"/>
              <w:gridCol w:w="14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0" w:hRule="atLeast"/>
                <w:jc w:val="center"/>
              </w:trPr>
              <w:tc>
                <w:tcPr>
                  <w:tcW w:w="1059"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bCs/>
                      <w:color w:val="auto"/>
                      <w:szCs w:val="21"/>
                      <w:u w:val="single"/>
                    </w:rPr>
                  </w:pPr>
                  <w:r>
                    <w:rPr>
                      <w:rFonts w:hint="eastAsia"/>
                      <w:bCs/>
                      <w:color w:val="auto"/>
                      <w:szCs w:val="21"/>
                      <w:u w:val="single"/>
                    </w:rPr>
                    <w:t>工序</w:t>
                  </w:r>
                </w:p>
              </w:tc>
              <w:tc>
                <w:tcPr>
                  <w:tcW w:w="3724" w:type="dxa"/>
                  <w:gridSpan w:val="4"/>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bCs/>
                      <w:color w:val="auto"/>
                      <w:szCs w:val="21"/>
                      <w:u w:val="single"/>
                    </w:rPr>
                  </w:pPr>
                  <w:r>
                    <w:rPr>
                      <w:rFonts w:hint="eastAsia"/>
                      <w:bCs/>
                      <w:color w:val="auto"/>
                      <w:szCs w:val="21"/>
                      <w:u w:val="single"/>
                    </w:rPr>
                    <w:t>给水</w:t>
                  </w:r>
                </w:p>
              </w:tc>
              <w:tc>
                <w:tcPr>
                  <w:tcW w:w="932" w:type="dxa"/>
                  <w:gridSpan w:val="2"/>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eastAsia="宋体"/>
                      <w:bCs/>
                      <w:color w:val="auto"/>
                      <w:szCs w:val="21"/>
                      <w:u w:val="single"/>
                      <w:lang w:val="en-US" w:eastAsia="zh-CN"/>
                    </w:rPr>
                  </w:pPr>
                  <w:r>
                    <w:rPr>
                      <w:rFonts w:hint="eastAsia"/>
                      <w:bCs/>
                      <w:color w:val="auto"/>
                      <w:szCs w:val="21"/>
                      <w:u w:val="single"/>
                      <w:lang w:val="en-US" w:eastAsia="zh-CN"/>
                    </w:rPr>
                    <w:t>损耗</w:t>
                  </w:r>
                </w:p>
              </w:tc>
              <w:tc>
                <w:tcPr>
                  <w:tcW w:w="3271" w:type="dxa"/>
                  <w:gridSpan w:val="3"/>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bCs/>
                      <w:color w:val="auto"/>
                      <w:szCs w:val="21"/>
                      <w:u w:val="single"/>
                    </w:rPr>
                  </w:pPr>
                  <w:r>
                    <w:rPr>
                      <w:bCs/>
                      <w:color w:val="auto"/>
                      <w:szCs w:val="21"/>
                      <w:u w:val="single"/>
                    </w:rPr>
                    <w:t>排水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0" w:hRule="atLeast"/>
                <w:jc w:val="center"/>
              </w:trPr>
              <w:tc>
                <w:tcPr>
                  <w:tcW w:w="105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bCs/>
                      <w:color w:val="auto"/>
                      <w:szCs w:val="21"/>
                      <w:u w:val="single"/>
                    </w:rPr>
                  </w:pPr>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bCs/>
                      <w:color w:val="auto"/>
                      <w:szCs w:val="21"/>
                      <w:u w:val="single"/>
                    </w:rPr>
                  </w:pPr>
                  <w:r>
                    <w:rPr>
                      <w:bCs/>
                      <w:color w:val="auto"/>
                      <w:szCs w:val="21"/>
                      <w:u w:val="single"/>
                    </w:rPr>
                    <w:t>循环水</w:t>
                  </w:r>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bCs/>
                      <w:color w:val="auto"/>
                      <w:szCs w:val="21"/>
                      <w:u w:val="single"/>
                    </w:rPr>
                  </w:pPr>
                  <w:r>
                    <w:rPr>
                      <w:rFonts w:hint="eastAsia"/>
                      <w:bCs/>
                      <w:color w:val="auto"/>
                      <w:szCs w:val="21"/>
                      <w:u w:val="single"/>
                    </w:rPr>
                    <w:t>新鲜水</w:t>
                  </w:r>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bCs/>
                      <w:color w:val="auto"/>
                      <w:szCs w:val="21"/>
                      <w:u w:val="single"/>
                    </w:rPr>
                  </w:pPr>
                  <w:r>
                    <w:rPr>
                      <w:bCs/>
                      <w:color w:val="auto"/>
                      <w:szCs w:val="21"/>
                      <w:u w:val="single"/>
                    </w:rPr>
                    <w:t>串级水</w:t>
                  </w:r>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bCs/>
                      <w:color w:val="auto"/>
                      <w:szCs w:val="21"/>
                      <w:u w:val="single"/>
                    </w:rPr>
                  </w:pPr>
                  <w:r>
                    <w:rPr>
                      <w:rFonts w:hint="eastAsia"/>
                      <w:bCs/>
                      <w:color w:val="auto"/>
                      <w:szCs w:val="21"/>
                      <w:u w:val="single"/>
                    </w:rPr>
                    <w:t>总生产用水</w:t>
                  </w:r>
                </w:p>
              </w:tc>
              <w:tc>
                <w:tcPr>
                  <w:tcW w:w="932" w:type="dxa"/>
                  <w:gridSpan w:val="2"/>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eastAsia="宋体"/>
                      <w:bCs/>
                      <w:color w:val="auto"/>
                      <w:szCs w:val="21"/>
                      <w:u w:val="single"/>
                      <w:lang w:val="en-US" w:eastAsia="zh-CN"/>
                    </w:rPr>
                  </w:pPr>
                  <w:r>
                    <w:rPr>
                      <w:rFonts w:hint="eastAsia" w:eastAsia="宋体"/>
                      <w:bCs/>
                      <w:color w:val="auto"/>
                      <w:szCs w:val="21"/>
                      <w:u w:val="single"/>
                      <w:lang w:val="en-US" w:eastAsia="zh-CN"/>
                    </w:rPr>
                    <w:t>/</w:t>
                  </w:r>
                </w:p>
              </w:tc>
              <w:tc>
                <w:tcPr>
                  <w:tcW w:w="93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bCs/>
                      <w:color w:val="auto"/>
                      <w:szCs w:val="21"/>
                      <w:u w:val="single"/>
                    </w:rPr>
                  </w:pPr>
                  <w:r>
                    <w:rPr>
                      <w:bCs/>
                      <w:color w:val="auto"/>
                      <w:szCs w:val="21"/>
                      <w:u w:val="single"/>
                    </w:rPr>
                    <w:t>排水</w:t>
                  </w:r>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bCs/>
                      <w:color w:val="auto"/>
                      <w:szCs w:val="21"/>
                      <w:u w:val="single"/>
                    </w:rPr>
                  </w:pPr>
                  <w:r>
                    <w:rPr>
                      <w:bCs/>
                      <w:color w:val="auto"/>
                      <w:szCs w:val="21"/>
                      <w:u w:val="single"/>
                    </w:rPr>
                    <w:t>串级水</w:t>
                  </w:r>
                </w:p>
              </w:tc>
              <w:tc>
                <w:tcPr>
                  <w:tcW w:w="141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eastAsia="宋体"/>
                      <w:bCs/>
                      <w:color w:val="auto"/>
                      <w:szCs w:val="21"/>
                      <w:u w:val="single"/>
                      <w:lang w:eastAsia="zh-CN"/>
                    </w:rPr>
                  </w:pPr>
                  <w:r>
                    <w:rPr>
                      <w:rFonts w:hint="eastAsia"/>
                      <w:bCs/>
                      <w:color w:val="auto"/>
                      <w:szCs w:val="21"/>
                      <w:u w:val="single"/>
                      <w:lang w:eastAsia="zh-CN"/>
                    </w:rPr>
                    <w:t>循环水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5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bCs/>
                      <w:color w:val="auto"/>
                      <w:szCs w:val="21"/>
                      <w:u w:val="single"/>
                    </w:rPr>
                  </w:pPr>
                  <w:r>
                    <w:rPr>
                      <w:rFonts w:ascii="宋体" w:hAnsi="宋体"/>
                      <w:color w:val="auto"/>
                      <w:u w:val="single"/>
                    </w:rPr>
                    <w:t>水磨用水</w:t>
                  </w:r>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bCs/>
                      <w:color w:val="auto"/>
                      <w:szCs w:val="21"/>
                      <w:u w:val="single"/>
                    </w:rPr>
                  </w:pPr>
                  <w:r>
                    <w:rPr>
                      <w:rFonts w:hint="eastAsia"/>
                      <w:bCs/>
                      <w:color w:val="auto"/>
                      <w:szCs w:val="21"/>
                      <w:u w:val="single"/>
                    </w:rPr>
                    <w:t>0.9</w:t>
                  </w:r>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bCs/>
                      <w:color w:val="auto"/>
                      <w:szCs w:val="21"/>
                      <w:u w:val="single"/>
                    </w:rPr>
                  </w:pPr>
                  <w:r>
                    <w:rPr>
                      <w:rFonts w:hint="eastAsia"/>
                      <w:bCs/>
                      <w:color w:val="auto"/>
                      <w:szCs w:val="21"/>
                      <w:u w:val="single"/>
                    </w:rPr>
                    <w:t>0.1</w:t>
                  </w:r>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bCs/>
                      <w:color w:val="auto"/>
                      <w:szCs w:val="21"/>
                      <w:u w:val="single"/>
                    </w:rPr>
                  </w:pPr>
                  <w:r>
                    <w:rPr>
                      <w:rFonts w:hint="eastAsia"/>
                      <w:bCs/>
                      <w:color w:val="auto"/>
                      <w:szCs w:val="21"/>
                      <w:u w:val="single"/>
                    </w:rPr>
                    <w:t>0</w:t>
                  </w:r>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bCs/>
                      <w:color w:val="auto"/>
                      <w:szCs w:val="21"/>
                      <w:u w:val="single"/>
                    </w:rPr>
                  </w:pPr>
                  <w:r>
                    <w:rPr>
                      <w:rFonts w:hint="eastAsia"/>
                      <w:bCs/>
                      <w:color w:val="auto"/>
                      <w:szCs w:val="21"/>
                      <w:u w:val="single"/>
                    </w:rPr>
                    <w:t>1</w:t>
                  </w:r>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bCs/>
                      <w:color w:val="auto"/>
                      <w:szCs w:val="21"/>
                      <w:u w:val="single"/>
                    </w:rPr>
                  </w:pPr>
                  <w:r>
                    <w:rPr>
                      <w:rFonts w:hint="eastAsia"/>
                      <w:bCs/>
                      <w:color w:val="auto"/>
                      <w:szCs w:val="21"/>
                      <w:u w:val="single"/>
                    </w:rPr>
                    <w:t>0.1</w:t>
                  </w:r>
                </w:p>
              </w:tc>
              <w:tc>
                <w:tcPr>
                  <w:tcW w:w="931" w:type="dxa"/>
                  <w:gridSpan w:val="2"/>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bCs/>
                      <w:color w:val="auto"/>
                      <w:szCs w:val="21"/>
                      <w:u w:val="single"/>
                    </w:rPr>
                  </w:pPr>
                  <w:r>
                    <w:rPr>
                      <w:rFonts w:hint="eastAsia"/>
                      <w:bCs/>
                      <w:color w:val="auto"/>
                      <w:szCs w:val="21"/>
                      <w:u w:val="single"/>
                    </w:rPr>
                    <w:t>0</w:t>
                  </w:r>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bCs/>
                      <w:color w:val="auto"/>
                      <w:szCs w:val="21"/>
                      <w:u w:val="single"/>
                    </w:rPr>
                  </w:pPr>
                  <w:r>
                    <w:rPr>
                      <w:rFonts w:hint="eastAsia"/>
                      <w:bCs/>
                      <w:color w:val="auto"/>
                      <w:szCs w:val="21"/>
                      <w:u w:val="single"/>
                    </w:rPr>
                    <w:t>0</w:t>
                  </w:r>
                </w:p>
              </w:tc>
              <w:tc>
                <w:tcPr>
                  <w:tcW w:w="141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eastAsia="宋体"/>
                      <w:bCs/>
                      <w:color w:val="auto"/>
                      <w:szCs w:val="21"/>
                      <w:u w:val="single"/>
                      <w:lang w:val="en-US" w:eastAsia="zh-CN"/>
                    </w:rPr>
                  </w:pPr>
                  <w:r>
                    <w:rPr>
                      <w:rFonts w:hint="eastAsia"/>
                      <w:bCs/>
                      <w:color w:val="auto"/>
                      <w:szCs w:val="21"/>
                      <w:u w:val="single"/>
                      <w:lang w:val="en-US" w:eastAsia="zh-CN"/>
                    </w:rPr>
                    <w:t>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5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bCs/>
                      <w:color w:val="auto"/>
                      <w:szCs w:val="21"/>
                      <w:u w:val="single"/>
                    </w:rPr>
                  </w:pPr>
                  <w:r>
                    <w:rPr>
                      <w:rFonts w:ascii="宋体" w:hAnsi="宋体"/>
                      <w:color w:val="auto"/>
                      <w:u w:val="single"/>
                    </w:rPr>
                    <w:t>清洗用水</w:t>
                  </w:r>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ascii="宋体" w:hAnsi="宋体" w:cs="宋体"/>
                      <w:color w:val="auto"/>
                      <w:szCs w:val="21"/>
                      <w:u w:val="single"/>
                    </w:rPr>
                  </w:pPr>
                  <w:r>
                    <w:rPr>
                      <w:rFonts w:hint="eastAsia"/>
                      <w:color w:val="auto"/>
                      <w:szCs w:val="21"/>
                      <w:u w:val="single"/>
                    </w:rPr>
                    <w:t>0</w:t>
                  </w:r>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ascii="宋体" w:hAnsi="宋体" w:cs="宋体"/>
                      <w:color w:val="auto"/>
                      <w:szCs w:val="21"/>
                      <w:u w:val="single"/>
                    </w:rPr>
                  </w:pPr>
                  <w:r>
                    <w:rPr>
                      <w:rFonts w:hint="eastAsia"/>
                      <w:color w:val="auto"/>
                      <w:szCs w:val="21"/>
                      <w:u w:val="single"/>
                    </w:rPr>
                    <w:t>0.5</w:t>
                  </w:r>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Cs w:val="21"/>
                      <w:u w:val="single"/>
                      <w:lang w:val="en-US" w:eastAsia="zh-CN"/>
                    </w:rPr>
                  </w:pPr>
                  <w:r>
                    <w:rPr>
                      <w:rFonts w:hint="eastAsia"/>
                      <w:color w:val="auto"/>
                      <w:szCs w:val="21"/>
                      <w:u w:val="single"/>
                      <w:lang w:val="en-US" w:eastAsia="zh-CN"/>
                    </w:rPr>
                    <w:t>0</w:t>
                  </w:r>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color w:val="auto"/>
                      <w:szCs w:val="21"/>
                      <w:u w:val="single"/>
                    </w:rPr>
                  </w:pPr>
                  <w:r>
                    <w:rPr>
                      <w:rFonts w:hint="eastAsia"/>
                      <w:color w:val="auto"/>
                      <w:szCs w:val="21"/>
                      <w:u w:val="single"/>
                    </w:rPr>
                    <w:t>0.5</w:t>
                  </w:r>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ascii="宋体" w:hAnsi="宋体" w:cs="宋体"/>
                      <w:color w:val="auto"/>
                      <w:szCs w:val="21"/>
                      <w:u w:val="single"/>
                    </w:rPr>
                  </w:pPr>
                  <w:r>
                    <w:rPr>
                      <w:rFonts w:hint="eastAsia"/>
                      <w:color w:val="auto"/>
                      <w:szCs w:val="21"/>
                      <w:u w:val="single"/>
                    </w:rPr>
                    <w:t>0.05</w:t>
                  </w:r>
                </w:p>
              </w:tc>
              <w:tc>
                <w:tcPr>
                  <w:tcW w:w="931" w:type="dxa"/>
                  <w:gridSpan w:val="2"/>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ascii="宋体" w:hAnsi="宋体" w:cs="宋体"/>
                      <w:color w:val="auto"/>
                      <w:szCs w:val="21"/>
                      <w:u w:val="single"/>
                    </w:rPr>
                  </w:pPr>
                  <w:r>
                    <w:rPr>
                      <w:rFonts w:hint="eastAsia"/>
                      <w:color w:val="auto"/>
                      <w:szCs w:val="21"/>
                      <w:u w:val="single"/>
                    </w:rPr>
                    <w:t>0</w:t>
                  </w:r>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ascii="宋体" w:hAnsi="宋体" w:cs="宋体"/>
                      <w:color w:val="auto"/>
                      <w:szCs w:val="21"/>
                      <w:u w:val="single"/>
                    </w:rPr>
                  </w:pPr>
                  <w:r>
                    <w:rPr>
                      <w:rFonts w:hint="eastAsia"/>
                      <w:color w:val="auto"/>
                      <w:szCs w:val="21"/>
                      <w:u w:val="single"/>
                    </w:rPr>
                    <w:t>0.45</w:t>
                  </w:r>
                </w:p>
              </w:tc>
              <w:tc>
                <w:tcPr>
                  <w:tcW w:w="141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eastAsia="宋体"/>
                      <w:color w:val="auto"/>
                      <w:szCs w:val="21"/>
                      <w:u w:val="single"/>
                      <w:lang w:val="en-US" w:eastAsia="zh-CN"/>
                    </w:rPr>
                  </w:pPr>
                  <w:r>
                    <w:rPr>
                      <w:rFonts w:hint="eastAsia"/>
                      <w:color w:val="auto"/>
                      <w:szCs w:val="21"/>
                      <w:u w:val="singl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5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bCs/>
                      <w:color w:val="auto"/>
                      <w:szCs w:val="21"/>
                      <w:u w:val="single"/>
                    </w:rPr>
                  </w:pPr>
                  <w:r>
                    <w:rPr>
                      <w:rFonts w:hint="eastAsia" w:ascii="宋体" w:hAnsi="宋体"/>
                      <w:color w:val="auto"/>
                      <w:u w:val="single"/>
                    </w:rPr>
                    <w:t>喷淋用水</w:t>
                  </w:r>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bCs/>
                      <w:color w:val="auto"/>
                      <w:szCs w:val="21"/>
                      <w:u w:val="single"/>
                    </w:rPr>
                  </w:pPr>
                  <w:r>
                    <w:rPr>
                      <w:rFonts w:hint="eastAsia"/>
                      <w:bCs/>
                      <w:color w:val="auto"/>
                      <w:szCs w:val="21"/>
                      <w:u w:val="single"/>
                    </w:rPr>
                    <w:t>1.8</w:t>
                  </w:r>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bCs/>
                      <w:color w:val="auto"/>
                      <w:szCs w:val="21"/>
                      <w:u w:val="single"/>
                    </w:rPr>
                  </w:pPr>
                  <w:ins w:id="43" w:author="lenovo" w:date="2017-07-15T16:20:14Z">
                    <w:r>
                      <w:rPr>
                        <w:rFonts w:hint="eastAsia"/>
                        <w:bCs/>
                        <w:color w:val="auto"/>
                        <w:szCs w:val="21"/>
                        <w:u w:val="single"/>
                        <w:lang w:val="en-US" w:eastAsia="zh-CN"/>
                      </w:rPr>
                      <w:t>0</w:t>
                    </w:r>
                  </w:ins>
                  <w:ins w:id="44" w:author="lenovo" w:date="2017-07-15T16:20:15Z">
                    <w:r>
                      <w:rPr>
                        <w:rFonts w:hint="eastAsia"/>
                        <w:bCs/>
                        <w:color w:val="auto"/>
                        <w:szCs w:val="21"/>
                        <w:u w:val="single"/>
                        <w:lang w:val="en-US" w:eastAsia="zh-CN"/>
                      </w:rPr>
                      <w:t>.</w:t>
                    </w:r>
                  </w:ins>
                  <w:ins w:id="45" w:author="lenovo" w:date="2017-07-15T16:20:09Z">
                    <w:r>
                      <w:rPr>
                        <w:rFonts w:hint="eastAsia"/>
                        <w:bCs/>
                        <w:color w:val="auto"/>
                        <w:szCs w:val="21"/>
                        <w:u w:val="single"/>
                        <w:lang w:val="en-US" w:eastAsia="zh-CN"/>
                      </w:rPr>
                      <w:t>1</w:t>
                    </w:r>
                  </w:ins>
                  <w:r>
                    <w:rPr>
                      <w:rFonts w:hint="eastAsia"/>
                      <w:bCs/>
                      <w:color w:val="auto"/>
                      <w:szCs w:val="21"/>
                      <w:u w:val="single"/>
                      <w:lang w:val="en-US" w:eastAsia="zh-CN"/>
                    </w:rPr>
                    <w:t>046</w:t>
                  </w:r>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bCs/>
                      <w:color w:val="auto"/>
                      <w:szCs w:val="21"/>
                      <w:u w:val="single"/>
                    </w:rPr>
                  </w:pPr>
                  <w:ins w:id="46" w:author="lenovo" w:date="2017-07-15T16:21:06Z">
                    <w:r>
                      <w:rPr>
                        <w:rFonts w:hint="eastAsia"/>
                        <w:bCs/>
                        <w:color w:val="auto"/>
                        <w:szCs w:val="21"/>
                        <w:u w:val="single"/>
                        <w:lang w:val="en-US" w:eastAsia="zh-CN"/>
                      </w:rPr>
                      <w:t>0.</w:t>
                    </w:r>
                  </w:ins>
                  <w:ins w:id="47" w:author="lenovo" w:date="2017-07-15T16:21:09Z">
                    <w:r>
                      <w:rPr>
                        <w:rFonts w:hint="eastAsia"/>
                        <w:bCs/>
                        <w:color w:val="auto"/>
                        <w:szCs w:val="21"/>
                        <w:u w:val="single"/>
                        <w:lang w:val="en-US" w:eastAsia="zh-CN"/>
                      </w:rPr>
                      <w:t>0</w:t>
                    </w:r>
                  </w:ins>
                  <w:r>
                    <w:rPr>
                      <w:rFonts w:hint="eastAsia"/>
                      <w:bCs/>
                      <w:color w:val="auto"/>
                      <w:szCs w:val="21"/>
                      <w:u w:val="single"/>
                      <w:lang w:val="en-US" w:eastAsia="zh-CN"/>
                    </w:rPr>
                    <w:t>954</w:t>
                  </w:r>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bCs/>
                      <w:color w:val="auto"/>
                      <w:szCs w:val="21"/>
                      <w:u w:val="single"/>
                    </w:rPr>
                  </w:pPr>
                  <w:r>
                    <w:rPr>
                      <w:rFonts w:hint="eastAsia"/>
                      <w:bCs/>
                      <w:color w:val="auto"/>
                      <w:szCs w:val="21"/>
                      <w:u w:val="single"/>
                    </w:rPr>
                    <w:t>2</w:t>
                  </w:r>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bCs/>
                      <w:color w:val="auto"/>
                      <w:szCs w:val="21"/>
                      <w:u w:val="single"/>
                    </w:rPr>
                  </w:pPr>
                  <w:r>
                    <w:rPr>
                      <w:rFonts w:hint="eastAsia"/>
                      <w:bCs/>
                      <w:color w:val="auto"/>
                      <w:szCs w:val="21"/>
                      <w:u w:val="single"/>
                    </w:rPr>
                    <w:t>0.2</w:t>
                  </w:r>
                </w:p>
              </w:tc>
              <w:tc>
                <w:tcPr>
                  <w:tcW w:w="931" w:type="dxa"/>
                  <w:gridSpan w:val="2"/>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bCs/>
                      <w:color w:val="auto"/>
                      <w:szCs w:val="21"/>
                      <w:u w:val="single"/>
                    </w:rPr>
                  </w:pPr>
                  <w:r>
                    <w:rPr>
                      <w:rFonts w:hint="eastAsia"/>
                      <w:bCs/>
                      <w:color w:val="auto"/>
                      <w:szCs w:val="21"/>
                      <w:u w:val="single"/>
                    </w:rPr>
                    <w:t>0</w:t>
                  </w:r>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bCs/>
                      <w:color w:val="auto"/>
                      <w:szCs w:val="21"/>
                      <w:u w:val="single"/>
                    </w:rPr>
                  </w:pPr>
                  <w:ins w:id="48" w:author="lenovo" w:date="2017-07-15T16:25:02Z">
                    <w:r>
                      <w:rPr>
                        <w:rFonts w:hint="eastAsia"/>
                        <w:bCs/>
                        <w:color w:val="auto"/>
                        <w:szCs w:val="21"/>
                        <w:u w:val="single"/>
                        <w:lang w:val="en-US" w:eastAsia="zh-CN"/>
                      </w:rPr>
                      <w:t>0</w:t>
                    </w:r>
                  </w:ins>
                </w:p>
              </w:tc>
              <w:tc>
                <w:tcPr>
                  <w:tcW w:w="141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eastAsia="宋体"/>
                      <w:bCs/>
                      <w:color w:val="auto"/>
                      <w:szCs w:val="21"/>
                      <w:u w:val="single"/>
                      <w:lang w:val="en-US" w:eastAsia="zh-CN"/>
                    </w:rPr>
                  </w:pPr>
                  <w:r>
                    <w:rPr>
                      <w:rFonts w:hint="eastAsia"/>
                      <w:bCs/>
                      <w:color w:val="auto"/>
                      <w:szCs w:val="21"/>
                      <w:u w:val="single"/>
                      <w:lang w:val="en-US" w:eastAsia="zh-CN"/>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5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ascii="宋体" w:hAnsi="宋体"/>
                      <w:color w:val="auto"/>
                      <w:u w:val="single"/>
                    </w:rPr>
                  </w:pPr>
                  <w:r>
                    <w:rPr>
                      <w:rFonts w:ascii="宋体" w:hAnsi="宋体"/>
                      <w:color w:val="auto"/>
                      <w:u w:val="single"/>
                    </w:rPr>
                    <w:t>蒸煮用水</w:t>
                  </w:r>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bCs/>
                      <w:color w:val="auto"/>
                      <w:szCs w:val="21"/>
                      <w:u w:val="single"/>
                    </w:rPr>
                  </w:pPr>
                  <w:r>
                    <w:rPr>
                      <w:rFonts w:hint="eastAsia"/>
                      <w:bCs/>
                      <w:color w:val="auto"/>
                      <w:szCs w:val="21"/>
                      <w:u w:val="single"/>
                    </w:rPr>
                    <w:t>0.6</w:t>
                  </w:r>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bCs/>
                      <w:color w:val="auto"/>
                      <w:szCs w:val="21"/>
                      <w:u w:val="single"/>
                    </w:rPr>
                  </w:pPr>
                  <w:r>
                    <w:rPr>
                      <w:rFonts w:hint="eastAsia"/>
                      <w:bCs/>
                      <w:color w:val="auto"/>
                      <w:szCs w:val="21"/>
                      <w:u w:val="single"/>
                    </w:rPr>
                    <w:t>0.55</w:t>
                  </w:r>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bCs/>
                      <w:color w:val="auto"/>
                      <w:szCs w:val="21"/>
                      <w:u w:val="single"/>
                    </w:rPr>
                  </w:pPr>
                  <w:r>
                    <w:rPr>
                      <w:rFonts w:hint="eastAsia"/>
                      <w:bCs/>
                      <w:color w:val="auto"/>
                      <w:szCs w:val="21"/>
                      <w:u w:val="single"/>
                    </w:rPr>
                    <w:t>0.45</w:t>
                  </w:r>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eastAsia="宋体"/>
                      <w:bCs/>
                      <w:color w:val="auto"/>
                      <w:szCs w:val="21"/>
                      <w:u w:val="single"/>
                      <w:lang w:val="en-US" w:eastAsia="zh-CN"/>
                    </w:rPr>
                  </w:pPr>
                  <w:r>
                    <w:rPr>
                      <w:rFonts w:hint="eastAsia"/>
                      <w:bCs/>
                      <w:color w:val="auto"/>
                      <w:szCs w:val="21"/>
                      <w:u w:val="single"/>
                      <w:lang w:val="en-US" w:eastAsia="zh-CN"/>
                    </w:rPr>
                    <w:t>1.6</w:t>
                  </w:r>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bCs/>
                      <w:color w:val="auto"/>
                      <w:szCs w:val="21"/>
                      <w:u w:val="single"/>
                    </w:rPr>
                  </w:pPr>
                  <w:r>
                    <w:rPr>
                      <w:rFonts w:hint="eastAsia"/>
                      <w:bCs/>
                      <w:color w:val="auto"/>
                      <w:szCs w:val="21"/>
                      <w:u w:val="single"/>
                    </w:rPr>
                    <w:t>1.0</w:t>
                  </w:r>
                </w:p>
              </w:tc>
              <w:tc>
                <w:tcPr>
                  <w:tcW w:w="931" w:type="dxa"/>
                  <w:gridSpan w:val="2"/>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bCs/>
                      <w:color w:val="auto"/>
                      <w:szCs w:val="21"/>
                      <w:u w:val="single"/>
                    </w:rPr>
                  </w:pPr>
                  <w:r>
                    <w:rPr>
                      <w:rFonts w:hint="eastAsia"/>
                      <w:bCs/>
                      <w:color w:val="auto"/>
                      <w:szCs w:val="21"/>
                      <w:u w:val="single"/>
                    </w:rPr>
                    <w:t>0</w:t>
                  </w:r>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bCs/>
                      <w:color w:val="auto"/>
                      <w:szCs w:val="21"/>
                      <w:u w:val="single"/>
                    </w:rPr>
                  </w:pPr>
                  <w:r>
                    <w:rPr>
                      <w:rFonts w:hint="eastAsia"/>
                      <w:bCs/>
                      <w:color w:val="auto"/>
                      <w:szCs w:val="21"/>
                      <w:u w:val="single"/>
                    </w:rPr>
                    <w:t>0</w:t>
                  </w:r>
                </w:p>
              </w:tc>
              <w:tc>
                <w:tcPr>
                  <w:tcW w:w="141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eastAsia="宋体"/>
                      <w:bCs/>
                      <w:color w:val="auto"/>
                      <w:szCs w:val="21"/>
                      <w:u w:val="single"/>
                      <w:lang w:val="en-US" w:eastAsia="zh-CN"/>
                    </w:rPr>
                  </w:pPr>
                  <w:r>
                    <w:rPr>
                      <w:rFonts w:hint="eastAsia"/>
                      <w:bCs/>
                      <w:color w:val="auto"/>
                      <w:szCs w:val="21"/>
                      <w:u w:val="single"/>
                      <w:lang w:val="en-US" w:eastAsia="zh-CN"/>
                    </w:rPr>
                    <w:t>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ins w:id="49" w:author="lenovo" w:date="2017-07-15T16:04:42Z"/>
              </w:trPr>
              <w:tc>
                <w:tcPr>
                  <w:tcW w:w="105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ins w:id="50" w:author="lenovo" w:date="2017-07-15T16:04:42Z"/>
                      <w:rFonts w:hint="eastAsia" w:ascii="宋体" w:hAnsi="宋体" w:eastAsia="宋体"/>
                      <w:color w:val="auto"/>
                      <w:u w:val="single"/>
                      <w:lang w:eastAsia="zh-CN"/>
                    </w:rPr>
                  </w:pPr>
                  <w:ins w:id="51" w:author="lenovo" w:date="2017-07-15T16:04:46Z">
                    <w:r>
                      <w:rPr>
                        <w:rFonts w:hint="eastAsia" w:ascii="宋体" w:hAnsi="宋体"/>
                        <w:color w:val="auto"/>
                        <w:u w:val="single"/>
                        <w:lang w:eastAsia="zh-CN"/>
                      </w:rPr>
                      <w:t>设备</w:t>
                    </w:r>
                  </w:ins>
                  <w:ins w:id="52" w:author="lenovo" w:date="2017-07-15T16:04:50Z">
                    <w:r>
                      <w:rPr>
                        <w:rFonts w:hint="eastAsia" w:ascii="宋体" w:hAnsi="宋体"/>
                        <w:color w:val="auto"/>
                        <w:u w:val="single"/>
                        <w:lang w:eastAsia="zh-CN"/>
                      </w:rPr>
                      <w:t>清洗</w:t>
                    </w:r>
                  </w:ins>
                  <w:ins w:id="53" w:author="lenovo" w:date="2017-07-15T16:04:56Z">
                    <w:r>
                      <w:rPr>
                        <w:rFonts w:hint="eastAsia" w:ascii="宋体" w:hAnsi="宋体"/>
                        <w:color w:val="auto"/>
                        <w:u w:val="single"/>
                        <w:lang w:eastAsia="zh-CN"/>
                      </w:rPr>
                      <w:t>用</w:t>
                    </w:r>
                  </w:ins>
                  <w:ins w:id="54" w:author="lenovo" w:date="2017-07-15T16:04:52Z">
                    <w:r>
                      <w:rPr>
                        <w:rFonts w:hint="eastAsia" w:ascii="宋体" w:hAnsi="宋体"/>
                        <w:color w:val="auto"/>
                        <w:u w:val="single"/>
                        <w:lang w:eastAsia="zh-CN"/>
                      </w:rPr>
                      <w:t>水</w:t>
                    </w:r>
                  </w:ins>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ins w:id="55" w:author="lenovo" w:date="2017-07-15T16:04:42Z"/>
                      <w:rFonts w:hint="eastAsia" w:eastAsia="宋体"/>
                      <w:bCs/>
                      <w:color w:val="auto"/>
                      <w:szCs w:val="21"/>
                      <w:u w:val="single"/>
                      <w:lang w:val="en-US" w:eastAsia="zh-CN"/>
                    </w:rPr>
                  </w:pPr>
                  <w:ins w:id="56" w:author="lenovo" w:date="2017-07-15T16:25:11Z">
                    <w:r>
                      <w:rPr>
                        <w:rFonts w:hint="eastAsia"/>
                        <w:bCs/>
                        <w:color w:val="auto"/>
                        <w:szCs w:val="21"/>
                        <w:u w:val="single"/>
                        <w:lang w:val="en-US" w:eastAsia="zh-CN"/>
                      </w:rPr>
                      <w:t>0</w:t>
                    </w:r>
                  </w:ins>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ins w:id="57" w:author="lenovo" w:date="2017-07-15T16:04:42Z"/>
                      <w:rFonts w:hint="eastAsia" w:eastAsia="宋体"/>
                      <w:bCs/>
                      <w:color w:val="auto"/>
                      <w:szCs w:val="21"/>
                      <w:u w:val="single"/>
                      <w:lang w:val="en-US" w:eastAsia="zh-CN"/>
                    </w:rPr>
                  </w:pPr>
                  <w:ins w:id="58" w:author="lenovo" w:date="2017-07-15T16:14:35Z">
                    <w:r>
                      <w:rPr>
                        <w:rFonts w:hint="eastAsia"/>
                        <w:bCs/>
                        <w:color w:val="auto"/>
                        <w:szCs w:val="21"/>
                        <w:u w:val="single"/>
                        <w:lang w:val="en-US" w:eastAsia="zh-CN"/>
                      </w:rPr>
                      <w:t>0.0</w:t>
                    </w:r>
                  </w:ins>
                  <w:ins w:id="59" w:author="lenovo" w:date="2017-07-15T16:14:36Z">
                    <w:r>
                      <w:rPr>
                        <w:rFonts w:hint="eastAsia"/>
                        <w:bCs/>
                        <w:color w:val="auto"/>
                        <w:szCs w:val="21"/>
                        <w:u w:val="single"/>
                        <w:lang w:val="en-US" w:eastAsia="zh-CN"/>
                      </w:rPr>
                      <w:t>2</w:t>
                    </w:r>
                  </w:ins>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ins w:id="60" w:author="lenovo" w:date="2017-07-15T16:04:42Z"/>
                      <w:rFonts w:hint="eastAsia" w:eastAsia="宋体"/>
                      <w:bCs/>
                      <w:color w:val="auto"/>
                      <w:szCs w:val="21"/>
                      <w:u w:val="single"/>
                      <w:lang w:val="en-US" w:eastAsia="zh-CN"/>
                    </w:rPr>
                  </w:pPr>
                  <w:ins w:id="61" w:author="lenovo" w:date="2017-07-15T16:25:15Z">
                    <w:r>
                      <w:rPr>
                        <w:rFonts w:hint="eastAsia"/>
                        <w:bCs/>
                        <w:color w:val="auto"/>
                        <w:szCs w:val="21"/>
                        <w:u w:val="single"/>
                        <w:lang w:val="en-US" w:eastAsia="zh-CN"/>
                      </w:rPr>
                      <w:t>0</w:t>
                    </w:r>
                  </w:ins>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ins w:id="62" w:author="lenovo" w:date="2017-07-15T16:04:42Z"/>
                      <w:rFonts w:hint="eastAsia"/>
                      <w:bCs/>
                      <w:color w:val="auto"/>
                      <w:szCs w:val="21"/>
                      <w:u w:val="single"/>
                      <w:lang w:val="en-US" w:eastAsia="zh-CN"/>
                    </w:rPr>
                  </w:pPr>
                  <w:ins w:id="63" w:author="lenovo" w:date="2017-07-15T16:14:38Z">
                    <w:r>
                      <w:rPr>
                        <w:rFonts w:hint="eastAsia"/>
                        <w:bCs/>
                        <w:color w:val="auto"/>
                        <w:szCs w:val="21"/>
                        <w:u w:val="single"/>
                        <w:lang w:val="en-US" w:eastAsia="zh-CN"/>
                      </w:rPr>
                      <w:t>0</w:t>
                    </w:r>
                  </w:ins>
                  <w:ins w:id="64" w:author="lenovo" w:date="2017-07-15T16:14:39Z">
                    <w:r>
                      <w:rPr>
                        <w:rFonts w:hint="eastAsia"/>
                        <w:bCs/>
                        <w:color w:val="auto"/>
                        <w:szCs w:val="21"/>
                        <w:u w:val="single"/>
                        <w:lang w:val="en-US" w:eastAsia="zh-CN"/>
                      </w:rPr>
                      <w:t>.</w:t>
                    </w:r>
                  </w:ins>
                  <w:ins w:id="65" w:author="lenovo" w:date="2017-07-15T16:14:40Z">
                    <w:r>
                      <w:rPr>
                        <w:rFonts w:hint="eastAsia"/>
                        <w:bCs/>
                        <w:color w:val="auto"/>
                        <w:szCs w:val="21"/>
                        <w:u w:val="single"/>
                        <w:lang w:val="en-US" w:eastAsia="zh-CN"/>
                      </w:rPr>
                      <w:t>02</w:t>
                    </w:r>
                  </w:ins>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ins w:id="66" w:author="lenovo" w:date="2017-07-15T16:04:42Z"/>
                      <w:rFonts w:hint="eastAsia" w:eastAsia="宋体"/>
                      <w:bCs/>
                      <w:color w:val="auto"/>
                      <w:szCs w:val="21"/>
                      <w:u w:val="single"/>
                      <w:lang w:val="en-US" w:eastAsia="zh-CN"/>
                    </w:rPr>
                  </w:pPr>
                  <w:ins w:id="67" w:author="lenovo" w:date="2017-07-15T16:14:49Z">
                    <w:r>
                      <w:rPr>
                        <w:rFonts w:hint="eastAsia"/>
                        <w:bCs/>
                        <w:color w:val="auto"/>
                        <w:szCs w:val="21"/>
                        <w:u w:val="single"/>
                        <w:lang w:val="en-US" w:eastAsia="zh-CN"/>
                      </w:rPr>
                      <w:t>0</w:t>
                    </w:r>
                  </w:ins>
                  <w:ins w:id="68" w:author="lenovo" w:date="2017-07-15T16:14:50Z">
                    <w:r>
                      <w:rPr>
                        <w:rFonts w:hint="eastAsia"/>
                        <w:bCs/>
                        <w:color w:val="auto"/>
                        <w:szCs w:val="21"/>
                        <w:u w:val="single"/>
                        <w:lang w:val="en-US" w:eastAsia="zh-CN"/>
                      </w:rPr>
                      <w:t>.00</w:t>
                    </w:r>
                  </w:ins>
                  <w:ins w:id="69" w:author="lenovo" w:date="2017-07-15T16:14:51Z">
                    <w:r>
                      <w:rPr>
                        <w:rFonts w:hint="eastAsia"/>
                        <w:bCs/>
                        <w:color w:val="auto"/>
                        <w:szCs w:val="21"/>
                        <w:u w:val="single"/>
                        <w:lang w:val="en-US" w:eastAsia="zh-CN"/>
                      </w:rPr>
                      <w:t>2</w:t>
                    </w:r>
                  </w:ins>
                </w:p>
              </w:tc>
              <w:tc>
                <w:tcPr>
                  <w:tcW w:w="931" w:type="dxa"/>
                  <w:gridSpan w:val="2"/>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ins w:id="70" w:author="lenovo" w:date="2017-07-15T16:04:42Z"/>
                      <w:rFonts w:hint="eastAsia" w:eastAsia="宋体"/>
                      <w:bCs/>
                      <w:color w:val="auto"/>
                      <w:szCs w:val="21"/>
                      <w:u w:val="single"/>
                      <w:lang w:val="en-US" w:eastAsia="zh-CN"/>
                    </w:rPr>
                  </w:pPr>
                  <w:ins w:id="71" w:author="lenovo" w:date="2017-07-15T16:25:19Z">
                    <w:r>
                      <w:rPr>
                        <w:rFonts w:hint="eastAsia"/>
                        <w:bCs/>
                        <w:color w:val="auto"/>
                        <w:szCs w:val="21"/>
                        <w:u w:val="single"/>
                        <w:lang w:val="en-US" w:eastAsia="zh-CN"/>
                      </w:rPr>
                      <w:t>0</w:t>
                    </w:r>
                  </w:ins>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ins w:id="72" w:author="lenovo" w:date="2017-07-15T16:04:42Z"/>
                      <w:rFonts w:hint="eastAsia" w:eastAsia="宋体"/>
                      <w:bCs/>
                      <w:color w:val="auto"/>
                      <w:szCs w:val="21"/>
                      <w:u w:val="single"/>
                      <w:lang w:val="en-US" w:eastAsia="zh-CN"/>
                    </w:rPr>
                  </w:pPr>
                  <w:ins w:id="73" w:author="lenovo" w:date="2017-07-15T16:25:27Z">
                    <w:r>
                      <w:rPr>
                        <w:rFonts w:hint="eastAsia"/>
                        <w:bCs/>
                        <w:color w:val="auto"/>
                        <w:szCs w:val="21"/>
                        <w:u w:val="single"/>
                        <w:lang w:val="en-US" w:eastAsia="zh-CN"/>
                      </w:rPr>
                      <w:t>0.018</w:t>
                    </w:r>
                  </w:ins>
                </w:p>
              </w:tc>
              <w:tc>
                <w:tcPr>
                  <w:tcW w:w="141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ins w:id="74" w:author="lenovo" w:date="2017-07-15T16:04:42Z"/>
                      <w:rFonts w:hint="eastAsia"/>
                      <w:bCs/>
                      <w:color w:val="auto"/>
                      <w:szCs w:val="21"/>
                      <w:u w:val="single"/>
                      <w:lang w:val="en-US" w:eastAsia="zh-CN"/>
                    </w:rPr>
                  </w:pPr>
                  <w:ins w:id="75" w:author="lenovo" w:date="2017-07-15T16:25:30Z">
                    <w:r>
                      <w:rPr>
                        <w:rFonts w:hint="eastAsia"/>
                        <w:bCs/>
                        <w:color w:val="auto"/>
                        <w:szCs w:val="21"/>
                        <w:u w:val="single"/>
                        <w:lang w:val="en-US" w:eastAsia="zh-CN"/>
                      </w:rPr>
                      <w:t>0</w:t>
                    </w:r>
                  </w:ins>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ins w:id="76" w:author="lenovo" w:date="2017-07-15T16:10:05Z"/>
              </w:trPr>
              <w:tc>
                <w:tcPr>
                  <w:tcW w:w="105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ins w:id="77" w:author="lenovo" w:date="2017-07-15T16:10:05Z"/>
                      <w:rFonts w:hint="eastAsia" w:ascii="宋体" w:hAnsi="宋体"/>
                      <w:color w:val="auto"/>
                      <w:u w:val="single"/>
                      <w:lang w:eastAsia="zh-CN"/>
                    </w:rPr>
                  </w:pPr>
                  <w:ins w:id="78" w:author="lenovo" w:date="2017-07-15T16:10:44Z">
                    <w:r>
                      <w:rPr>
                        <w:rFonts w:hint="eastAsia" w:ascii="宋体" w:hAnsi="宋体"/>
                        <w:color w:val="auto"/>
                        <w:u w:val="single"/>
                        <w:lang w:eastAsia="zh-CN"/>
                      </w:rPr>
                      <w:t>地面</w:t>
                    </w:r>
                  </w:ins>
                  <w:ins w:id="79" w:author="lenovo" w:date="2017-07-15T16:10:48Z">
                    <w:r>
                      <w:rPr>
                        <w:rFonts w:hint="eastAsia" w:ascii="宋体" w:hAnsi="宋体"/>
                        <w:color w:val="auto"/>
                        <w:u w:val="single"/>
                        <w:lang w:eastAsia="zh-CN"/>
                      </w:rPr>
                      <w:t>清洗</w:t>
                    </w:r>
                  </w:ins>
                  <w:ins w:id="80" w:author="lenovo" w:date="2017-07-15T16:10:49Z">
                    <w:r>
                      <w:rPr>
                        <w:rFonts w:hint="eastAsia" w:ascii="宋体" w:hAnsi="宋体"/>
                        <w:color w:val="auto"/>
                        <w:u w:val="single"/>
                        <w:lang w:eastAsia="zh-CN"/>
                      </w:rPr>
                      <w:t>水</w:t>
                    </w:r>
                  </w:ins>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ins w:id="81" w:author="lenovo" w:date="2017-07-15T16:10:05Z"/>
                      <w:rFonts w:hint="eastAsia" w:eastAsia="宋体"/>
                      <w:bCs/>
                      <w:color w:val="auto"/>
                      <w:szCs w:val="21"/>
                      <w:u w:val="single"/>
                      <w:lang w:val="en-US" w:eastAsia="zh-CN"/>
                    </w:rPr>
                  </w:pPr>
                  <w:ins w:id="82" w:author="lenovo" w:date="2017-07-15T16:25:33Z">
                    <w:r>
                      <w:rPr>
                        <w:rFonts w:hint="eastAsia"/>
                        <w:bCs/>
                        <w:color w:val="auto"/>
                        <w:szCs w:val="21"/>
                        <w:u w:val="single"/>
                        <w:lang w:val="en-US" w:eastAsia="zh-CN"/>
                      </w:rPr>
                      <w:t>0</w:t>
                    </w:r>
                  </w:ins>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ins w:id="83" w:author="lenovo" w:date="2017-07-15T16:10:05Z"/>
                      <w:rFonts w:hint="eastAsia" w:eastAsia="宋体"/>
                      <w:bCs/>
                      <w:color w:val="auto"/>
                      <w:szCs w:val="21"/>
                      <w:u w:val="single"/>
                      <w:lang w:val="en-US" w:eastAsia="zh-CN"/>
                    </w:rPr>
                  </w:pPr>
                  <w:ins w:id="84" w:author="lenovo" w:date="2017-07-15T16:17:54Z">
                    <w:r>
                      <w:rPr>
                        <w:rFonts w:hint="eastAsia"/>
                        <w:bCs/>
                        <w:color w:val="auto"/>
                        <w:szCs w:val="21"/>
                        <w:u w:val="single"/>
                        <w:lang w:val="en-US" w:eastAsia="zh-CN"/>
                      </w:rPr>
                      <w:t>0</w:t>
                    </w:r>
                  </w:ins>
                  <w:ins w:id="85" w:author="lenovo" w:date="2017-07-15T16:17:55Z">
                    <w:r>
                      <w:rPr>
                        <w:rFonts w:hint="eastAsia"/>
                        <w:bCs/>
                        <w:color w:val="auto"/>
                        <w:szCs w:val="21"/>
                        <w:u w:val="single"/>
                        <w:lang w:val="en-US" w:eastAsia="zh-CN"/>
                      </w:rPr>
                      <w:t>.086</w:t>
                    </w:r>
                  </w:ins>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ins w:id="86" w:author="lenovo" w:date="2017-07-15T16:10:05Z"/>
                      <w:rFonts w:hint="eastAsia" w:eastAsia="宋体"/>
                      <w:bCs/>
                      <w:color w:val="auto"/>
                      <w:szCs w:val="21"/>
                      <w:u w:val="single"/>
                      <w:lang w:val="en-US" w:eastAsia="zh-CN"/>
                    </w:rPr>
                  </w:pPr>
                  <w:ins w:id="87" w:author="lenovo" w:date="2017-07-15T16:25:34Z">
                    <w:r>
                      <w:rPr>
                        <w:rFonts w:hint="eastAsia"/>
                        <w:bCs/>
                        <w:color w:val="auto"/>
                        <w:szCs w:val="21"/>
                        <w:u w:val="single"/>
                        <w:lang w:val="en-US" w:eastAsia="zh-CN"/>
                      </w:rPr>
                      <w:t>0</w:t>
                    </w:r>
                  </w:ins>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ins w:id="88" w:author="lenovo" w:date="2017-07-15T16:10:05Z"/>
                      <w:rFonts w:hint="eastAsia"/>
                      <w:bCs/>
                      <w:color w:val="auto"/>
                      <w:szCs w:val="21"/>
                      <w:u w:val="single"/>
                      <w:lang w:val="en-US" w:eastAsia="zh-CN"/>
                    </w:rPr>
                  </w:pPr>
                  <w:ins w:id="89" w:author="lenovo" w:date="2017-07-15T16:18:03Z">
                    <w:r>
                      <w:rPr>
                        <w:rFonts w:hint="eastAsia"/>
                        <w:bCs/>
                        <w:color w:val="auto"/>
                        <w:szCs w:val="21"/>
                        <w:u w:val="single"/>
                        <w:lang w:val="en-US" w:eastAsia="zh-CN"/>
                      </w:rPr>
                      <w:t>0</w:t>
                    </w:r>
                  </w:ins>
                  <w:ins w:id="90" w:author="lenovo" w:date="2017-07-15T16:18:04Z">
                    <w:r>
                      <w:rPr>
                        <w:rFonts w:hint="eastAsia"/>
                        <w:bCs/>
                        <w:color w:val="auto"/>
                        <w:szCs w:val="21"/>
                        <w:u w:val="single"/>
                        <w:lang w:val="en-US" w:eastAsia="zh-CN"/>
                      </w:rPr>
                      <w:t>.086</w:t>
                    </w:r>
                  </w:ins>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ins w:id="91" w:author="lenovo" w:date="2017-07-15T16:10:05Z"/>
                      <w:rFonts w:hint="eastAsia" w:eastAsia="宋体"/>
                      <w:bCs/>
                      <w:color w:val="auto"/>
                      <w:szCs w:val="21"/>
                      <w:u w:val="single"/>
                      <w:lang w:val="en-US" w:eastAsia="zh-CN"/>
                    </w:rPr>
                  </w:pPr>
                  <w:ins w:id="92" w:author="lenovo" w:date="2017-07-15T16:18:08Z">
                    <w:r>
                      <w:rPr>
                        <w:rFonts w:hint="eastAsia"/>
                        <w:bCs/>
                        <w:color w:val="auto"/>
                        <w:szCs w:val="21"/>
                        <w:u w:val="single"/>
                        <w:lang w:val="en-US" w:eastAsia="zh-CN"/>
                      </w:rPr>
                      <w:t>0.</w:t>
                    </w:r>
                  </w:ins>
                  <w:r>
                    <w:rPr>
                      <w:rFonts w:hint="eastAsia"/>
                      <w:bCs/>
                      <w:color w:val="auto"/>
                      <w:szCs w:val="21"/>
                      <w:u w:val="single"/>
                      <w:lang w:val="en-US" w:eastAsia="zh-CN"/>
                    </w:rPr>
                    <w:t>0086</w:t>
                  </w:r>
                </w:p>
              </w:tc>
              <w:tc>
                <w:tcPr>
                  <w:tcW w:w="931" w:type="dxa"/>
                  <w:gridSpan w:val="2"/>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ins w:id="93" w:author="lenovo" w:date="2017-07-15T16:10:05Z"/>
                      <w:rFonts w:hint="eastAsia" w:eastAsia="宋体"/>
                      <w:bCs/>
                      <w:color w:val="auto"/>
                      <w:szCs w:val="21"/>
                      <w:u w:val="single"/>
                      <w:lang w:val="en-US" w:eastAsia="zh-CN"/>
                    </w:rPr>
                  </w:pPr>
                  <w:ins w:id="94" w:author="lenovo" w:date="2017-07-15T16:25:35Z">
                    <w:r>
                      <w:rPr>
                        <w:rFonts w:hint="eastAsia"/>
                        <w:bCs/>
                        <w:color w:val="auto"/>
                        <w:szCs w:val="21"/>
                        <w:u w:val="single"/>
                        <w:lang w:val="en-US" w:eastAsia="zh-CN"/>
                      </w:rPr>
                      <w:t>0</w:t>
                    </w:r>
                  </w:ins>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ins w:id="95" w:author="lenovo" w:date="2017-07-15T16:10:05Z"/>
                      <w:rFonts w:hint="eastAsia"/>
                      <w:bCs/>
                      <w:color w:val="auto"/>
                      <w:szCs w:val="21"/>
                      <w:u w:val="single"/>
                    </w:rPr>
                  </w:pPr>
                  <w:ins w:id="96" w:author="lenovo" w:date="2017-07-15T16:25:32Z">
                    <w:r>
                      <w:rPr>
                        <w:rFonts w:hint="eastAsia"/>
                        <w:bCs/>
                        <w:color w:val="auto"/>
                        <w:szCs w:val="21"/>
                        <w:u w:val="single"/>
                        <w:lang w:val="en-US" w:eastAsia="zh-CN"/>
                      </w:rPr>
                      <w:t>0.0774</w:t>
                    </w:r>
                  </w:ins>
                </w:p>
              </w:tc>
              <w:tc>
                <w:tcPr>
                  <w:tcW w:w="141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ins w:id="97" w:author="lenovo" w:date="2017-07-15T16:10:05Z"/>
                      <w:rFonts w:hint="eastAsia"/>
                      <w:bCs/>
                      <w:color w:val="auto"/>
                      <w:szCs w:val="21"/>
                      <w:u w:val="single"/>
                      <w:lang w:val="en-US" w:eastAsia="zh-CN"/>
                    </w:rPr>
                  </w:pPr>
                  <w:ins w:id="98" w:author="lenovo" w:date="2017-07-15T16:25:36Z">
                    <w:r>
                      <w:rPr>
                        <w:rFonts w:hint="eastAsia"/>
                        <w:bCs/>
                        <w:color w:val="auto"/>
                        <w:szCs w:val="21"/>
                        <w:u w:val="single"/>
                        <w:lang w:val="en-US" w:eastAsia="zh-CN"/>
                      </w:rPr>
                      <w:t>0</w:t>
                    </w:r>
                  </w:ins>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5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bCs/>
                      <w:color w:val="auto"/>
                      <w:szCs w:val="21"/>
                      <w:u w:val="single"/>
                    </w:rPr>
                  </w:pPr>
                  <w:r>
                    <w:rPr>
                      <w:rFonts w:hint="eastAsia"/>
                      <w:bCs/>
                      <w:color w:val="auto"/>
                      <w:szCs w:val="21"/>
                      <w:u w:val="single"/>
                    </w:rPr>
                    <w:t>合计</w:t>
                  </w:r>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bCs/>
                      <w:color w:val="auto"/>
                      <w:szCs w:val="21"/>
                      <w:u w:val="single"/>
                    </w:rPr>
                  </w:pPr>
                  <w:r>
                    <w:rPr>
                      <w:rFonts w:hint="eastAsia"/>
                      <w:bCs/>
                      <w:color w:val="auto"/>
                      <w:szCs w:val="21"/>
                      <w:u w:val="single"/>
                    </w:rPr>
                    <w:t>3.3</w:t>
                  </w:r>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bCs/>
                      <w:color w:val="auto"/>
                      <w:szCs w:val="21"/>
                      <w:u w:val="single"/>
                    </w:rPr>
                  </w:pPr>
                  <w:ins w:id="99" w:author="lenovo" w:date="2017-07-15T16:57:53Z">
                    <w:r>
                      <w:rPr>
                        <w:rFonts w:hint="eastAsia"/>
                        <w:bCs/>
                        <w:color w:val="auto"/>
                        <w:szCs w:val="21"/>
                        <w:u w:val="single"/>
                        <w:lang w:val="en-US" w:eastAsia="zh-CN"/>
                      </w:rPr>
                      <w:t>1.</w:t>
                    </w:r>
                  </w:ins>
                  <w:ins w:id="100" w:author="lenovo" w:date="2017-07-15T17:00:33Z">
                    <w:r>
                      <w:rPr>
                        <w:rFonts w:hint="eastAsia"/>
                        <w:bCs/>
                        <w:color w:val="auto"/>
                        <w:szCs w:val="21"/>
                        <w:u w:val="single"/>
                        <w:lang w:val="en-US" w:eastAsia="zh-CN"/>
                      </w:rPr>
                      <w:t>3</w:t>
                    </w:r>
                  </w:ins>
                  <w:r>
                    <w:rPr>
                      <w:rFonts w:hint="eastAsia"/>
                      <w:bCs/>
                      <w:color w:val="auto"/>
                      <w:szCs w:val="21"/>
                      <w:u w:val="single"/>
                      <w:lang w:val="en-US" w:eastAsia="zh-CN"/>
                    </w:rPr>
                    <w:t>606</w:t>
                  </w:r>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bCs/>
                      <w:color w:val="auto"/>
                      <w:szCs w:val="21"/>
                      <w:u w:val="single"/>
                    </w:rPr>
                  </w:pPr>
                  <w:r>
                    <w:rPr>
                      <w:rFonts w:hint="eastAsia"/>
                      <w:bCs/>
                      <w:color w:val="auto"/>
                      <w:szCs w:val="21"/>
                      <w:u w:val="single"/>
                    </w:rPr>
                    <w:t>0.</w:t>
                  </w:r>
                  <w:ins w:id="101" w:author="lenovo" w:date="2017-07-15T16:58:24Z">
                    <w:r>
                      <w:rPr>
                        <w:rFonts w:hint="eastAsia"/>
                        <w:bCs/>
                        <w:color w:val="auto"/>
                        <w:szCs w:val="21"/>
                        <w:u w:val="single"/>
                        <w:lang w:val="en-US" w:eastAsia="zh-CN"/>
                      </w:rPr>
                      <w:t>5292</w:t>
                    </w:r>
                  </w:ins>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bCs/>
                      <w:color w:val="auto"/>
                      <w:szCs w:val="21"/>
                      <w:u w:val="single"/>
                    </w:rPr>
                  </w:pPr>
                  <w:ins w:id="102" w:author="lenovo" w:date="2017-07-15T16:58:45Z">
                    <w:r>
                      <w:rPr>
                        <w:rFonts w:hint="eastAsia"/>
                        <w:bCs/>
                        <w:color w:val="auto"/>
                        <w:szCs w:val="21"/>
                        <w:u w:val="single"/>
                        <w:lang w:val="en-US" w:eastAsia="zh-CN"/>
                      </w:rPr>
                      <w:t>5.20</w:t>
                    </w:r>
                  </w:ins>
                  <w:ins w:id="103" w:author="lenovo" w:date="2017-07-15T16:58:46Z">
                    <w:r>
                      <w:rPr>
                        <w:rFonts w:hint="eastAsia"/>
                        <w:bCs/>
                        <w:color w:val="auto"/>
                        <w:szCs w:val="21"/>
                        <w:u w:val="single"/>
                        <w:lang w:val="en-US" w:eastAsia="zh-CN"/>
                      </w:rPr>
                      <w:t>6</w:t>
                    </w:r>
                  </w:ins>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bCs/>
                      <w:color w:val="auto"/>
                      <w:szCs w:val="21"/>
                      <w:u w:val="single"/>
                    </w:rPr>
                  </w:pPr>
                  <w:ins w:id="104" w:author="lenovo" w:date="2017-07-15T16:59:08Z">
                    <w:r>
                      <w:rPr>
                        <w:rFonts w:hint="eastAsia"/>
                        <w:bCs/>
                        <w:color w:val="auto"/>
                        <w:szCs w:val="21"/>
                        <w:u w:val="single"/>
                        <w:lang w:val="en-US" w:eastAsia="zh-CN"/>
                      </w:rPr>
                      <w:t>1</w:t>
                    </w:r>
                  </w:ins>
                  <w:ins w:id="105" w:author="lenovo" w:date="2017-07-15T16:59:11Z">
                    <w:r>
                      <w:rPr>
                        <w:rFonts w:hint="eastAsia"/>
                        <w:bCs/>
                        <w:color w:val="auto"/>
                        <w:szCs w:val="21"/>
                        <w:u w:val="single"/>
                        <w:lang w:val="en-US" w:eastAsia="zh-CN"/>
                      </w:rPr>
                      <w:t>.3</w:t>
                    </w:r>
                  </w:ins>
                  <w:ins w:id="106" w:author="lenovo" w:date="2017-07-15T16:59:12Z">
                    <w:r>
                      <w:rPr>
                        <w:rFonts w:hint="eastAsia"/>
                        <w:bCs/>
                        <w:color w:val="auto"/>
                        <w:szCs w:val="21"/>
                        <w:u w:val="single"/>
                        <w:lang w:val="en-US" w:eastAsia="zh-CN"/>
                      </w:rPr>
                      <w:t>6</w:t>
                    </w:r>
                  </w:ins>
                  <w:ins w:id="107" w:author="lenovo" w:date="2017-07-15T16:59:13Z">
                    <w:r>
                      <w:rPr>
                        <w:rFonts w:hint="eastAsia"/>
                        <w:bCs/>
                        <w:color w:val="auto"/>
                        <w:szCs w:val="21"/>
                        <w:u w:val="single"/>
                        <w:lang w:val="en-US" w:eastAsia="zh-CN"/>
                      </w:rPr>
                      <w:t>06</w:t>
                    </w:r>
                  </w:ins>
                </w:p>
              </w:tc>
              <w:tc>
                <w:tcPr>
                  <w:tcW w:w="931" w:type="dxa"/>
                  <w:gridSpan w:val="2"/>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bCs/>
                      <w:color w:val="auto"/>
                      <w:szCs w:val="21"/>
                      <w:u w:val="single"/>
                    </w:rPr>
                  </w:pPr>
                  <w:r>
                    <w:rPr>
                      <w:rFonts w:hint="eastAsia"/>
                      <w:bCs/>
                      <w:color w:val="auto"/>
                      <w:szCs w:val="21"/>
                      <w:u w:val="single"/>
                    </w:rPr>
                    <w:t>0</w:t>
                  </w:r>
                </w:p>
              </w:tc>
              <w:tc>
                <w:tcPr>
                  <w:tcW w:w="93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bCs/>
                      <w:color w:val="auto"/>
                      <w:szCs w:val="21"/>
                      <w:u w:val="single"/>
                    </w:rPr>
                  </w:pPr>
                  <w:ins w:id="108" w:author="lenovo" w:date="2017-07-15T16:59:45Z">
                    <w:r>
                      <w:rPr>
                        <w:rFonts w:hint="eastAsia"/>
                        <w:bCs/>
                        <w:color w:val="auto"/>
                        <w:szCs w:val="21"/>
                        <w:u w:val="single"/>
                        <w:lang w:val="en-US" w:eastAsia="zh-CN"/>
                      </w:rPr>
                      <w:t>0.</w:t>
                    </w:r>
                  </w:ins>
                  <w:ins w:id="109" w:author="lenovo" w:date="2017-07-15T16:59:46Z">
                    <w:r>
                      <w:rPr>
                        <w:rFonts w:hint="eastAsia"/>
                        <w:bCs/>
                        <w:color w:val="auto"/>
                        <w:szCs w:val="21"/>
                        <w:u w:val="single"/>
                        <w:lang w:val="en-US" w:eastAsia="zh-CN"/>
                      </w:rPr>
                      <w:t>5</w:t>
                    </w:r>
                  </w:ins>
                  <w:r>
                    <w:rPr>
                      <w:rFonts w:hint="eastAsia"/>
                      <w:bCs/>
                      <w:color w:val="auto"/>
                      <w:szCs w:val="21"/>
                      <w:u w:val="single"/>
                      <w:lang w:val="en-US" w:eastAsia="zh-CN"/>
                    </w:rPr>
                    <w:t>454</w:t>
                  </w:r>
                </w:p>
              </w:tc>
              <w:tc>
                <w:tcPr>
                  <w:tcW w:w="141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outlineLvl w:val="9"/>
                    <w:rPr>
                      <w:rFonts w:hint="eastAsia" w:eastAsia="宋体"/>
                      <w:bCs/>
                      <w:color w:val="auto"/>
                      <w:szCs w:val="21"/>
                      <w:u w:val="single"/>
                      <w:lang w:val="en-US" w:eastAsia="zh-CN"/>
                    </w:rPr>
                  </w:pPr>
                  <w:r>
                    <w:rPr>
                      <w:rFonts w:hint="eastAsia"/>
                      <w:bCs/>
                      <w:color w:val="auto"/>
                      <w:szCs w:val="21"/>
                      <w:u w:val="single"/>
                      <w:lang w:val="en-US" w:eastAsia="zh-CN"/>
                    </w:rPr>
                    <w:t>3.3</w:t>
                  </w:r>
                </w:p>
              </w:tc>
            </w:tr>
          </w:tbl>
          <w:p>
            <w:pPr>
              <w:pStyle w:val="27"/>
              <w:widowControl/>
              <w:adjustRightInd w:val="0"/>
              <w:snapToGrid w:val="0"/>
              <w:spacing w:line="520" w:lineRule="exact"/>
              <w:rPr>
                <w:rFonts w:hint="default" w:ascii="Times New Roman"/>
                <w:color w:val="auto"/>
                <w:kern w:val="0"/>
                <w:sz w:val="21"/>
                <w:szCs w:val="21"/>
              </w:rPr>
            </w:pPr>
            <w:ins w:id="110" w:author="lenovo" w:date="2017-07-15T16:56:19Z">
              <w:r>
                <w:rPr>
                  <w:rFonts w:hint="default" w:ascii="Times New Roman"/>
                  <w:b/>
                  <w:color w:val="auto"/>
                  <w:sz w:val="21"/>
                  <w:szCs w:val="21"/>
                </w:rPr>
                <w:pict>
                  <v:shape id="_x0000_s1032" o:spid="_x0000_s1032" o:spt="75" type="#_x0000_t75" style="position:absolute;left:0pt;margin-left:72pt;margin-top:5.5pt;height:359.25pt;width:268.5pt;mso-wrap-distance-bottom:0pt;mso-wrap-distance-top:0pt;z-index:251694080;mso-width-relative:page;mso-height-relative:page;" o:ole="t" filled="f" o:preferrelative="t" stroked="f" coordsize="21600,21600">
                    <v:path/>
                    <v:fill on="f" focussize="0,0"/>
                    <v:stroke on="f"/>
                    <v:imagedata r:id="rId10" o:title=""/>
                    <o:lock v:ext="edit" aspectratio="f"/>
                    <w10:wrap type="topAndBottom"/>
                  </v:shape>
                  <o:OLEObject Type="Embed" ProgID="Visio.Drawing.11" ShapeID="_x0000_s1032" DrawAspect="Content" ObjectID="_1468075725" r:id="rId9">
                    <o:LockedField>false</o:LockedField>
                  </o:OLEObject>
                </w:pict>
              </w:r>
            </w:ins>
          </w:p>
          <w:p>
            <w:pPr>
              <w:spacing w:line="360" w:lineRule="auto"/>
              <w:jc w:val="center"/>
              <w:rPr>
                <w:color w:val="auto"/>
                <w:u w:val="single"/>
              </w:rPr>
            </w:pPr>
            <w:r>
              <w:rPr>
                <w:rFonts w:hint="eastAsia" w:cs="宋体"/>
                <w:b/>
                <w:color w:val="auto"/>
                <w:szCs w:val="21"/>
                <w:u w:val="single"/>
                <w:lang w:bidi="ar"/>
              </w:rPr>
              <w:t>图</w:t>
            </w:r>
            <w:r>
              <w:rPr>
                <w:rFonts w:hint="eastAsia"/>
                <w:b/>
                <w:color w:val="auto"/>
                <w:szCs w:val="21"/>
                <w:u w:val="single"/>
                <w:lang w:bidi="ar"/>
              </w:rPr>
              <w:t xml:space="preserve">1-1  </w:t>
            </w:r>
            <w:r>
              <w:rPr>
                <w:rFonts w:hint="eastAsia" w:cs="宋体"/>
                <w:b/>
                <w:color w:val="auto"/>
                <w:szCs w:val="21"/>
                <w:u w:val="single"/>
                <w:lang w:bidi="ar"/>
              </w:rPr>
              <w:t>项目水平衡图</w:t>
            </w:r>
            <w:r>
              <w:rPr>
                <w:b/>
                <w:color w:val="auto"/>
                <w:szCs w:val="21"/>
                <w:u w:val="single"/>
                <w:lang w:bidi="ar"/>
              </w:rPr>
              <w:t xml:space="preserve">  </w:t>
            </w:r>
            <w:r>
              <w:rPr>
                <w:rFonts w:hint="eastAsia" w:cs="宋体"/>
                <w:b/>
                <w:color w:val="auto"/>
                <w:szCs w:val="21"/>
                <w:u w:val="single"/>
                <w:lang w:bidi="ar"/>
              </w:rPr>
              <w:t>单位：m</w:t>
            </w:r>
            <w:r>
              <w:rPr>
                <w:rFonts w:hint="eastAsia" w:cs="宋体"/>
                <w:b/>
                <w:color w:val="auto"/>
                <w:szCs w:val="21"/>
                <w:u w:val="single"/>
                <w:vertAlign w:val="superscript"/>
                <w:lang w:bidi="ar"/>
              </w:rPr>
              <w:t>3</w:t>
            </w:r>
            <w:r>
              <w:rPr>
                <w:rFonts w:cs="宋体"/>
                <w:b/>
                <w:color w:val="auto"/>
                <w:szCs w:val="21"/>
                <w:u w:val="single"/>
                <w:lang w:bidi="ar"/>
              </w:rPr>
              <w:t>/d</w:t>
            </w:r>
          </w:p>
          <w:p>
            <w:pPr>
              <w:pStyle w:val="62"/>
              <w:spacing w:line="360" w:lineRule="auto"/>
              <w:ind w:firstLine="0" w:firstLineChars="0"/>
              <w:rPr>
                <w:color w:val="auto"/>
                <w:sz w:val="24"/>
                <w:szCs w:val="24"/>
              </w:rPr>
            </w:pPr>
            <w:r>
              <w:rPr>
                <w:bCs/>
                <w:color w:val="auto"/>
                <w:sz w:val="24"/>
                <w:szCs w:val="24"/>
              </w:rPr>
              <w:t xml:space="preserve">     </w:t>
            </w:r>
            <w:r>
              <w:rPr>
                <w:color w:val="auto"/>
                <w:sz w:val="24"/>
                <w:szCs w:val="24"/>
              </w:rPr>
              <w:t>3）供电</w:t>
            </w:r>
          </w:p>
          <w:p>
            <w:pPr>
              <w:spacing w:line="360" w:lineRule="auto"/>
              <w:ind w:firstLine="480"/>
              <w:rPr>
                <w:bCs/>
                <w:color w:val="auto"/>
                <w:sz w:val="24"/>
                <w:szCs w:val="24"/>
              </w:rPr>
            </w:pPr>
            <w:r>
              <w:rPr>
                <w:bCs/>
                <w:color w:val="auto"/>
                <w:sz w:val="24"/>
                <w:szCs w:val="24"/>
                <w:lang w:bidi="ar"/>
              </w:rPr>
              <w:t>项目用电由</w:t>
            </w:r>
            <w:r>
              <w:rPr>
                <w:color w:val="auto"/>
                <w:sz w:val="24"/>
                <w:szCs w:val="24"/>
                <w:lang w:bidi="ar"/>
              </w:rPr>
              <w:t>加义镇供电所供电网络</w:t>
            </w:r>
            <w:r>
              <w:rPr>
                <w:bCs/>
                <w:color w:val="auto"/>
                <w:sz w:val="24"/>
                <w:szCs w:val="24"/>
                <w:lang w:bidi="ar"/>
              </w:rPr>
              <w:t>供给。</w:t>
            </w:r>
          </w:p>
          <w:p>
            <w:pPr>
              <w:pStyle w:val="62"/>
              <w:spacing w:line="360" w:lineRule="auto"/>
              <w:ind w:firstLine="480"/>
              <w:rPr>
                <w:color w:val="auto"/>
                <w:sz w:val="24"/>
                <w:szCs w:val="22"/>
              </w:rPr>
            </w:pPr>
            <w:r>
              <w:rPr>
                <w:color w:val="auto"/>
                <w:sz w:val="24"/>
                <w:szCs w:val="22"/>
              </w:rPr>
              <w:t>本项目不设置柴油发电机。</w:t>
            </w:r>
          </w:p>
          <w:p>
            <w:pPr>
              <w:tabs>
                <w:tab w:val="left" w:pos="1072"/>
              </w:tabs>
              <w:spacing w:line="480" w:lineRule="exact"/>
              <w:ind w:left="480"/>
              <w:rPr>
                <w:b/>
                <w:color w:val="auto"/>
                <w:sz w:val="24"/>
                <w:szCs w:val="24"/>
              </w:rPr>
            </w:pPr>
            <w:r>
              <w:rPr>
                <w:b/>
                <w:bCs/>
                <w:color w:val="auto"/>
                <w:sz w:val="24"/>
                <w:szCs w:val="22"/>
              </w:rPr>
              <w:t>8</w:t>
            </w:r>
            <w:r>
              <w:rPr>
                <w:color w:val="auto"/>
                <w:sz w:val="24"/>
                <w:szCs w:val="22"/>
              </w:rPr>
              <w:t>、</w:t>
            </w:r>
            <w:r>
              <w:rPr>
                <w:b/>
                <w:color w:val="auto"/>
                <w:sz w:val="24"/>
                <w:szCs w:val="24"/>
                <w:lang w:bidi="ar"/>
              </w:rPr>
              <w:t>劳动定员与工作制度</w:t>
            </w:r>
          </w:p>
          <w:p>
            <w:pPr>
              <w:pStyle w:val="10"/>
              <w:widowControl/>
              <w:snapToGrid w:val="0"/>
              <w:spacing w:after="0" w:line="480" w:lineRule="exact"/>
              <w:ind w:firstLine="480" w:firstLineChars="200"/>
              <w:jc w:val="left"/>
              <w:rPr>
                <w:color w:val="auto"/>
                <w:sz w:val="24"/>
              </w:rPr>
            </w:pPr>
            <w:r>
              <w:rPr>
                <w:color w:val="auto"/>
                <w:sz w:val="24"/>
              </w:rPr>
              <w:t>本项目年工作日为120天</w:t>
            </w:r>
            <w:r>
              <w:rPr>
                <w:rFonts w:hint="eastAsia"/>
                <w:color w:val="auto"/>
                <w:sz w:val="24"/>
              </w:rPr>
              <w:t>（4个月）</w:t>
            </w:r>
            <w:r>
              <w:rPr>
                <w:color w:val="auto"/>
                <w:sz w:val="24"/>
              </w:rPr>
              <w:t>，工作制度每日1班（每班9小时制），劳动定员8人。</w:t>
            </w:r>
          </w:p>
          <w:p>
            <w:pPr>
              <w:pStyle w:val="3"/>
              <w:keepNext w:val="0"/>
              <w:tabs>
                <w:tab w:val="left" w:pos="432"/>
              </w:tabs>
              <w:spacing w:line="480" w:lineRule="exact"/>
              <w:ind w:firstLine="482" w:firstLineChars="200"/>
              <w:rPr>
                <w:rFonts w:ascii="Times New Roman"/>
                <w:b/>
                <w:bCs/>
                <w:color w:val="auto"/>
                <w:sz w:val="24"/>
                <w:szCs w:val="24"/>
              </w:rPr>
            </w:pPr>
            <w:r>
              <w:rPr>
                <w:rFonts w:ascii="Times New Roman"/>
                <w:b/>
                <w:bCs/>
                <w:color w:val="auto"/>
                <w:sz w:val="24"/>
                <w:szCs w:val="24"/>
              </w:rPr>
              <w:t>9、总平面布局</w:t>
            </w:r>
          </w:p>
          <w:p>
            <w:pPr>
              <w:spacing w:line="480" w:lineRule="exact"/>
              <w:ind w:firstLine="480" w:firstLineChars="200"/>
              <w:jc w:val="left"/>
              <w:rPr>
                <w:ins w:id="112" w:author="lenovo" w:date="2017-07-15T18:41:03Z"/>
                <w:color w:val="auto"/>
                <w:sz w:val="24"/>
                <w:szCs w:val="24"/>
                <w:lang w:bidi="ar"/>
              </w:rPr>
            </w:pPr>
            <w:r>
              <w:rPr>
                <w:color w:val="auto"/>
                <w:sz w:val="24"/>
                <w:szCs w:val="24"/>
                <w:lang w:bidi="ar"/>
              </w:rPr>
              <w:t>根据建设方提供的总平面布置及现场踏勘可知，项目布局总体呈矩形，厂区中部和东部为原料堆场和生产车间，西北部为办公室等，具体的总平面布局详见附图3</w:t>
            </w:r>
          </w:p>
          <w:p>
            <w:pPr>
              <w:pStyle w:val="2"/>
              <w:rPr>
                <w:ins w:id="113" w:author="lenovo" w:date="2017-07-15T18:41:04Z"/>
                <w:color w:val="auto"/>
                <w:sz w:val="24"/>
                <w:szCs w:val="24"/>
                <w:lang w:bidi="ar"/>
              </w:rPr>
            </w:pPr>
          </w:p>
          <w:p>
            <w:pPr>
              <w:pStyle w:val="2"/>
              <w:rPr>
                <w:color w:val="auto"/>
                <w:sz w:val="24"/>
                <w:szCs w:val="24"/>
                <w:lang w:bidi="ar"/>
              </w:rPr>
            </w:pPr>
          </w:p>
          <w:p>
            <w:pPr>
              <w:pStyle w:val="62"/>
              <w:spacing w:line="360" w:lineRule="auto"/>
              <w:ind w:firstLine="0" w:firstLineChars="0"/>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7" w:hRule="atLeast"/>
          <w:jc w:val="center"/>
        </w:trPr>
        <w:tc>
          <w:tcPr>
            <w:tcW w:w="9489" w:type="dxa"/>
            <w:gridSpan w:val="9"/>
          </w:tcPr>
          <w:p>
            <w:pPr>
              <w:spacing w:line="360" w:lineRule="auto"/>
              <w:rPr>
                <w:color w:val="auto"/>
                <w:sz w:val="24"/>
                <w:szCs w:val="24"/>
              </w:rPr>
            </w:pPr>
            <w:r>
              <w:rPr>
                <w:color w:val="auto"/>
                <w:sz w:val="24"/>
                <w:szCs w:val="24"/>
              </w:rPr>
              <w:t>与本项目有关的原有污染情况及主要环境问题：</w:t>
            </w:r>
          </w:p>
          <w:p>
            <w:pPr>
              <w:spacing w:line="360" w:lineRule="auto"/>
              <w:ind w:firstLine="465"/>
              <w:rPr>
                <w:ins w:id="114" w:author="lenovo" w:date="2017-07-15T13:53:13Z"/>
                <w:color w:val="auto"/>
                <w:sz w:val="24"/>
                <w:szCs w:val="24"/>
              </w:rPr>
            </w:pPr>
            <w:r>
              <w:rPr>
                <w:color w:val="auto"/>
                <w:sz w:val="24"/>
                <w:szCs w:val="24"/>
              </w:rPr>
              <w:t>本项目为新建，原有场地为</w:t>
            </w:r>
            <w:bookmarkStart w:id="5" w:name="OLE_LINK1"/>
            <w:r>
              <w:rPr>
                <w:color w:val="auto"/>
                <w:sz w:val="24"/>
                <w:szCs w:val="24"/>
              </w:rPr>
              <w:t>加义镇</w:t>
            </w:r>
            <w:r>
              <w:rPr>
                <w:rFonts w:hint="eastAsia"/>
                <w:color w:val="auto"/>
                <w:sz w:val="24"/>
                <w:szCs w:val="24"/>
              </w:rPr>
              <w:t>献钟村</w:t>
            </w:r>
            <w:r>
              <w:rPr>
                <w:color w:val="auto"/>
                <w:sz w:val="24"/>
                <w:szCs w:val="24"/>
              </w:rPr>
              <w:t>龙门组原砖厂场地，现场踏勘时，场地已经清理完毕，不存在原厂的生产废弃物和建筑垃圾</w:t>
            </w:r>
            <w:bookmarkEnd w:id="5"/>
            <w:r>
              <w:rPr>
                <w:color w:val="auto"/>
                <w:sz w:val="24"/>
                <w:szCs w:val="24"/>
              </w:rPr>
              <w:t>，故没有与本项目有关的原有污染情况及主要环境问题。</w:t>
            </w:r>
          </w:p>
          <w:p>
            <w:pPr>
              <w:pStyle w:val="2"/>
              <w:rPr>
                <w:ins w:id="115" w:author="lenovo" w:date="2017-07-15T13:53:15Z"/>
                <w:color w:val="auto"/>
                <w:sz w:val="24"/>
                <w:szCs w:val="24"/>
              </w:rPr>
            </w:pPr>
          </w:p>
          <w:p>
            <w:pPr>
              <w:pStyle w:val="2"/>
              <w:rPr>
                <w:ins w:id="116" w:author="lenovo" w:date="2017-07-15T13:53:15Z"/>
                <w:color w:val="auto"/>
                <w:sz w:val="24"/>
                <w:szCs w:val="24"/>
              </w:rPr>
            </w:pPr>
          </w:p>
          <w:p>
            <w:pPr>
              <w:pStyle w:val="2"/>
              <w:rPr>
                <w:ins w:id="117" w:author="lenovo" w:date="2017-07-15T13:53:15Z"/>
                <w:color w:val="auto"/>
                <w:sz w:val="24"/>
                <w:szCs w:val="24"/>
              </w:rPr>
            </w:pPr>
          </w:p>
          <w:p>
            <w:pPr>
              <w:pStyle w:val="2"/>
              <w:rPr>
                <w:ins w:id="118" w:author="lenovo" w:date="2017-07-15T13:53:15Z"/>
                <w:color w:val="auto"/>
                <w:sz w:val="24"/>
                <w:szCs w:val="24"/>
              </w:rPr>
            </w:pPr>
          </w:p>
          <w:p>
            <w:pPr>
              <w:pStyle w:val="2"/>
              <w:rPr>
                <w:ins w:id="119" w:author="lenovo" w:date="2017-07-15T13:53:16Z"/>
                <w:color w:val="auto"/>
                <w:sz w:val="24"/>
                <w:szCs w:val="24"/>
              </w:rPr>
            </w:pPr>
          </w:p>
          <w:p>
            <w:pPr>
              <w:pStyle w:val="2"/>
              <w:rPr>
                <w:ins w:id="120" w:author="lenovo" w:date="2017-07-15T13:53:16Z"/>
                <w:color w:val="auto"/>
                <w:sz w:val="24"/>
                <w:szCs w:val="24"/>
              </w:rPr>
            </w:pPr>
          </w:p>
          <w:p>
            <w:pPr>
              <w:pStyle w:val="2"/>
              <w:rPr>
                <w:ins w:id="121" w:author="lenovo" w:date="2017-07-15T13:53:16Z"/>
                <w:color w:val="auto"/>
                <w:sz w:val="24"/>
                <w:szCs w:val="24"/>
              </w:rPr>
            </w:pPr>
          </w:p>
          <w:p>
            <w:pPr>
              <w:pStyle w:val="2"/>
              <w:rPr>
                <w:ins w:id="122" w:author="lenovo" w:date="2017-07-15T13:53:16Z"/>
                <w:color w:val="auto"/>
                <w:sz w:val="24"/>
                <w:szCs w:val="24"/>
              </w:rPr>
            </w:pPr>
          </w:p>
          <w:p>
            <w:pPr>
              <w:pStyle w:val="2"/>
              <w:rPr>
                <w:ins w:id="123" w:author="lenovo" w:date="2017-07-15T13:53:17Z"/>
                <w:color w:val="auto"/>
                <w:sz w:val="24"/>
                <w:szCs w:val="24"/>
              </w:rPr>
            </w:pPr>
          </w:p>
          <w:p>
            <w:pPr>
              <w:pStyle w:val="2"/>
              <w:rPr>
                <w:ins w:id="124" w:author="lenovo" w:date="2017-07-15T13:53:17Z"/>
                <w:color w:val="auto"/>
                <w:sz w:val="24"/>
                <w:szCs w:val="24"/>
              </w:rPr>
            </w:pPr>
          </w:p>
          <w:p>
            <w:pPr>
              <w:pStyle w:val="2"/>
              <w:rPr>
                <w:ins w:id="125" w:author="lenovo" w:date="2017-07-15T13:53:17Z"/>
                <w:color w:val="auto"/>
                <w:sz w:val="24"/>
                <w:szCs w:val="24"/>
              </w:rPr>
            </w:pPr>
          </w:p>
          <w:p>
            <w:pPr>
              <w:pStyle w:val="2"/>
              <w:rPr>
                <w:ins w:id="126" w:author="lenovo" w:date="2017-07-15T13:53:18Z"/>
                <w:color w:val="auto"/>
                <w:sz w:val="24"/>
                <w:szCs w:val="24"/>
              </w:rPr>
            </w:pPr>
          </w:p>
          <w:p>
            <w:pPr>
              <w:pStyle w:val="2"/>
              <w:rPr>
                <w:ins w:id="127" w:author="lenovo" w:date="2017-07-15T13:53:18Z"/>
                <w:color w:val="auto"/>
                <w:sz w:val="24"/>
                <w:szCs w:val="24"/>
              </w:rPr>
            </w:pPr>
          </w:p>
          <w:p>
            <w:pPr>
              <w:pStyle w:val="2"/>
              <w:rPr>
                <w:ins w:id="128" w:author="lenovo" w:date="2017-07-15T13:53:18Z"/>
                <w:color w:val="auto"/>
                <w:sz w:val="24"/>
                <w:szCs w:val="24"/>
              </w:rPr>
            </w:pPr>
          </w:p>
          <w:p>
            <w:pPr>
              <w:pStyle w:val="2"/>
              <w:rPr>
                <w:ins w:id="129" w:author="lenovo" w:date="2017-07-15T13:53:18Z"/>
                <w:color w:val="auto"/>
                <w:sz w:val="24"/>
                <w:szCs w:val="24"/>
              </w:rPr>
            </w:pPr>
          </w:p>
          <w:p>
            <w:pPr>
              <w:pStyle w:val="2"/>
              <w:rPr>
                <w:ins w:id="130" w:author="lenovo" w:date="2017-07-15T13:53:19Z"/>
                <w:color w:val="auto"/>
                <w:sz w:val="24"/>
                <w:szCs w:val="24"/>
              </w:rPr>
            </w:pPr>
          </w:p>
          <w:p>
            <w:pPr>
              <w:pStyle w:val="2"/>
              <w:rPr>
                <w:ins w:id="131" w:author="lenovo" w:date="2017-07-15T13:53:19Z"/>
                <w:color w:val="auto"/>
                <w:sz w:val="24"/>
                <w:szCs w:val="24"/>
              </w:rPr>
            </w:pPr>
          </w:p>
          <w:p>
            <w:pPr>
              <w:pStyle w:val="2"/>
              <w:rPr>
                <w:ins w:id="132" w:author="lenovo" w:date="2017-07-15T13:53:19Z"/>
                <w:color w:val="auto"/>
                <w:sz w:val="24"/>
                <w:szCs w:val="24"/>
              </w:rPr>
            </w:pPr>
          </w:p>
          <w:p>
            <w:pPr>
              <w:pStyle w:val="2"/>
              <w:rPr>
                <w:ins w:id="133" w:author="lenovo" w:date="2017-07-15T13:53:20Z"/>
                <w:color w:val="auto"/>
                <w:sz w:val="24"/>
                <w:szCs w:val="24"/>
              </w:rPr>
            </w:pPr>
          </w:p>
          <w:p>
            <w:pPr>
              <w:pStyle w:val="2"/>
              <w:rPr>
                <w:color w:val="auto"/>
                <w:sz w:val="24"/>
                <w:szCs w:val="24"/>
              </w:rPr>
            </w:pPr>
          </w:p>
          <w:p>
            <w:pPr>
              <w:pStyle w:val="2"/>
              <w:rPr>
                <w:color w:val="auto"/>
                <w:sz w:val="24"/>
                <w:szCs w:val="24"/>
              </w:rPr>
            </w:pPr>
          </w:p>
          <w:p>
            <w:pPr>
              <w:pStyle w:val="2"/>
              <w:rPr>
                <w:color w:val="auto"/>
                <w:sz w:val="24"/>
                <w:szCs w:val="24"/>
              </w:rPr>
            </w:pPr>
          </w:p>
          <w:p>
            <w:pPr>
              <w:pStyle w:val="2"/>
              <w:rPr>
                <w:color w:val="auto"/>
                <w:sz w:val="24"/>
                <w:szCs w:val="24"/>
              </w:rPr>
            </w:pPr>
          </w:p>
          <w:p>
            <w:pPr>
              <w:pStyle w:val="2"/>
              <w:rPr>
                <w:color w:val="auto"/>
                <w:sz w:val="24"/>
                <w:szCs w:val="24"/>
              </w:rPr>
            </w:pPr>
          </w:p>
          <w:p>
            <w:pPr>
              <w:pStyle w:val="2"/>
              <w:rPr>
                <w:color w:val="auto"/>
                <w:sz w:val="24"/>
                <w:szCs w:val="24"/>
              </w:rPr>
            </w:pPr>
          </w:p>
          <w:p>
            <w:pPr>
              <w:pStyle w:val="2"/>
              <w:rPr>
                <w:color w:val="auto"/>
                <w:sz w:val="24"/>
                <w:szCs w:val="24"/>
              </w:rPr>
            </w:pPr>
          </w:p>
          <w:p>
            <w:pPr>
              <w:pStyle w:val="2"/>
              <w:rPr>
                <w:color w:val="auto"/>
                <w:sz w:val="24"/>
                <w:szCs w:val="24"/>
              </w:rPr>
            </w:pPr>
          </w:p>
          <w:p>
            <w:pPr>
              <w:pStyle w:val="2"/>
              <w:rPr>
                <w:color w:val="auto"/>
                <w:sz w:val="24"/>
                <w:szCs w:val="24"/>
              </w:rPr>
            </w:pPr>
          </w:p>
          <w:p>
            <w:pPr>
              <w:pStyle w:val="2"/>
              <w:rPr>
                <w:color w:val="auto"/>
                <w:sz w:val="24"/>
                <w:szCs w:val="24"/>
              </w:rPr>
            </w:pPr>
          </w:p>
          <w:p>
            <w:pPr>
              <w:pStyle w:val="2"/>
              <w:rPr>
                <w:color w:val="auto"/>
                <w:sz w:val="24"/>
                <w:szCs w:val="24"/>
              </w:rPr>
            </w:pPr>
          </w:p>
          <w:p>
            <w:pPr>
              <w:pStyle w:val="2"/>
              <w:rPr>
                <w:color w:val="auto"/>
                <w:sz w:val="24"/>
                <w:szCs w:val="24"/>
              </w:rPr>
            </w:pPr>
          </w:p>
          <w:p>
            <w:pPr>
              <w:pStyle w:val="2"/>
              <w:rPr>
                <w:ins w:id="134" w:author="lenovo" w:date="2017-07-15T13:53:20Z"/>
                <w:color w:val="auto"/>
                <w:sz w:val="24"/>
                <w:szCs w:val="24"/>
              </w:rPr>
            </w:pPr>
          </w:p>
          <w:p>
            <w:pPr>
              <w:pStyle w:val="2"/>
              <w:rPr>
                <w:ins w:id="135" w:author="lenovo" w:date="2017-07-15T13:53:21Z"/>
                <w:color w:val="auto"/>
                <w:sz w:val="24"/>
                <w:szCs w:val="24"/>
              </w:rPr>
            </w:pPr>
          </w:p>
          <w:p>
            <w:pPr>
              <w:pStyle w:val="2"/>
              <w:rPr>
                <w:ins w:id="136" w:author="lenovo" w:date="2017-07-15T13:53:21Z"/>
                <w:color w:val="auto"/>
                <w:sz w:val="24"/>
                <w:szCs w:val="24"/>
              </w:rPr>
            </w:pPr>
          </w:p>
          <w:p>
            <w:pPr>
              <w:pStyle w:val="2"/>
              <w:rPr>
                <w:ins w:id="137" w:author="lenovo" w:date="2017-07-15T13:53:21Z"/>
                <w:color w:val="auto"/>
                <w:sz w:val="24"/>
                <w:szCs w:val="24"/>
              </w:rPr>
            </w:pPr>
          </w:p>
          <w:p>
            <w:pPr>
              <w:pStyle w:val="2"/>
              <w:rPr>
                <w:ins w:id="138" w:author="lenovo" w:date="2017-07-15T13:53:21Z"/>
                <w:color w:val="auto"/>
                <w:sz w:val="24"/>
                <w:szCs w:val="24"/>
              </w:rPr>
            </w:pPr>
          </w:p>
          <w:p>
            <w:pPr>
              <w:pStyle w:val="2"/>
              <w:rPr>
                <w:ins w:id="139" w:author="lenovo" w:date="2017-07-15T13:53:22Z"/>
                <w:color w:val="auto"/>
                <w:sz w:val="24"/>
                <w:szCs w:val="24"/>
              </w:rPr>
            </w:pPr>
          </w:p>
          <w:p>
            <w:pPr>
              <w:pStyle w:val="2"/>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7" w:hRule="atLeast"/>
          <w:jc w:val="center"/>
        </w:trPr>
        <w:tc>
          <w:tcPr>
            <w:tcW w:w="9489" w:type="dxa"/>
            <w:gridSpan w:val="9"/>
          </w:tcPr>
          <w:p>
            <w:pPr>
              <w:pStyle w:val="2"/>
              <w:rPr>
                <w:rFonts w:hint="default" w:ascii="Times New Roman" w:cs="Times New Roman"/>
                <w:bCs/>
                <w:color w:val="auto"/>
                <w:szCs w:val="22"/>
              </w:rPr>
            </w:pPr>
            <w:r>
              <w:rPr>
                <w:rFonts w:hint="default" w:ascii="Times New Roman" w:cs="Times New Roman"/>
                <w:bCs/>
                <w:color w:val="auto"/>
                <w:szCs w:val="22"/>
              </w:rPr>
              <w:t xml:space="preserve">    </w:t>
            </w:r>
          </w:p>
          <w:p>
            <w:pPr>
              <w:pStyle w:val="2"/>
              <w:rPr>
                <w:rFonts w:hint="default" w:ascii="Times New Roman" w:cs="Times New Roman"/>
                <w:b/>
                <w:color w:val="auto"/>
                <w:sz w:val="21"/>
                <w:szCs w:val="21"/>
              </w:rPr>
            </w:pPr>
            <w:r>
              <w:rPr>
                <w:rFonts w:hint="default" w:ascii="Times New Roman" w:cs="Times New Roman"/>
                <w:bCs/>
                <w:color w:val="auto"/>
                <w:szCs w:val="22"/>
              </w:rPr>
              <w:drawing>
                <wp:anchor distT="0" distB="0" distL="114300" distR="114300" simplePos="0" relativeHeight="251686912" behindDoc="0" locked="0" layoutInCell="1" allowOverlap="1">
                  <wp:simplePos x="0" y="0"/>
                  <wp:positionH relativeFrom="column">
                    <wp:posOffset>3019425</wp:posOffset>
                  </wp:positionH>
                  <wp:positionV relativeFrom="paragraph">
                    <wp:posOffset>49530</wp:posOffset>
                  </wp:positionV>
                  <wp:extent cx="2520315" cy="1800225"/>
                  <wp:effectExtent l="0" t="0" r="13335" b="9525"/>
                  <wp:wrapTopAndBottom/>
                  <wp:docPr id="3" name="图片 3" descr="IMG_6192"/>
                  <wp:cNvGraphicFramePr/>
                  <a:graphic xmlns:a="http://schemas.openxmlformats.org/drawingml/2006/main">
                    <a:graphicData uri="http://schemas.openxmlformats.org/drawingml/2006/picture">
                      <pic:pic xmlns:pic="http://schemas.openxmlformats.org/drawingml/2006/picture">
                        <pic:nvPicPr>
                          <pic:cNvPr id="3" name="图片 3" descr="IMG_6192"/>
                          <pic:cNvPicPr/>
                        </pic:nvPicPr>
                        <pic:blipFill>
                          <a:blip r:embed="rId11"/>
                          <a:stretch>
                            <a:fillRect/>
                          </a:stretch>
                        </pic:blipFill>
                        <pic:spPr>
                          <a:xfrm>
                            <a:off x="0" y="0"/>
                            <a:ext cx="2520315" cy="1800225"/>
                          </a:xfrm>
                          <a:prstGeom prst="rect">
                            <a:avLst/>
                          </a:prstGeom>
                        </pic:spPr>
                      </pic:pic>
                    </a:graphicData>
                  </a:graphic>
                </wp:anchor>
              </w:drawing>
            </w:r>
            <w:r>
              <w:rPr>
                <w:rFonts w:hint="default" w:ascii="Times New Roman" w:cs="Times New Roman"/>
                <w:bCs/>
                <w:color w:val="auto"/>
                <w:szCs w:val="22"/>
              </w:rPr>
              <w:drawing>
                <wp:anchor distT="0" distB="0" distL="114300" distR="114300" simplePos="0" relativeHeight="251687936" behindDoc="0" locked="0" layoutInCell="1" allowOverlap="1">
                  <wp:simplePos x="0" y="0"/>
                  <wp:positionH relativeFrom="column">
                    <wp:posOffset>171450</wp:posOffset>
                  </wp:positionH>
                  <wp:positionV relativeFrom="paragraph">
                    <wp:posOffset>50165</wp:posOffset>
                  </wp:positionV>
                  <wp:extent cx="2520315" cy="1800225"/>
                  <wp:effectExtent l="0" t="0" r="13335" b="9525"/>
                  <wp:wrapTopAndBottom/>
                  <wp:docPr id="2" name="图片 2" descr="IMG_6195"/>
                  <wp:cNvGraphicFramePr/>
                  <a:graphic xmlns:a="http://schemas.openxmlformats.org/drawingml/2006/main">
                    <a:graphicData uri="http://schemas.openxmlformats.org/drawingml/2006/picture">
                      <pic:pic xmlns:pic="http://schemas.openxmlformats.org/drawingml/2006/picture">
                        <pic:nvPicPr>
                          <pic:cNvPr id="2" name="图片 2" descr="IMG_6195"/>
                          <pic:cNvPicPr/>
                        </pic:nvPicPr>
                        <pic:blipFill>
                          <a:blip r:embed="rId12"/>
                          <a:stretch>
                            <a:fillRect/>
                          </a:stretch>
                        </pic:blipFill>
                        <pic:spPr>
                          <a:xfrm>
                            <a:off x="0" y="0"/>
                            <a:ext cx="2520315" cy="1800225"/>
                          </a:xfrm>
                          <a:prstGeom prst="rect">
                            <a:avLst/>
                          </a:prstGeom>
                        </pic:spPr>
                      </pic:pic>
                    </a:graphicData>
                  </a:graphic>
                </wp:anchor>
              </w:drawing>
            </w:r>
            <w:r>
              <w:rPr>
                <w:rFonts w:hint="default" w:ascii="Times New Roman" w:cs="Times New Roman"/>
                <w:bCs/>
                <w:color w:val="auto"/>
                <w:szCs w:val="22"/>
              </w:rPr>
              <w:t xml:space="preserve">         </w:t>
            </w:r>
            <w:r>
              <w:rPr>
                <w:rFonts w:hint="default" w:ascii="Times New Roman" w:cs="Times New Roman"/>
                <w:b/>
                <w:color w:val="auto"/>
                <w:sz w:val="21"/>
                <w:szCs w:val="21"/>
              </w:rPr>
              <w:t>图1-1 项目东边周边林地                   图1-2 项目西周边林地</w:t>
            </w:r>
          </w:p>
          <w:p>
            <w:pPr>
              <w:pStyle w:val="2"/>
              <w:rPr>
                <w:rFonts w:hint="default" w:ascii="Times New Roman" w:cs="Times New Roman"/>
                <w:bCs/>
                <w:color w:val="auto"/>
                <w:szCs w:val="22"/>
              </w:rPr>
            </w:pPr>
            <w:r>
              <w:rPr>
                <w:rFonts w:hint="default" w:ascii="Times New Roman" w:cs="Times New Roman"/>
                <w:bCs/>
                <w:color w:val="auto"/>
                <w:szCs w:val="22"/>
              </w:rPr>
              <w:drawing>
                <wp:anchor distT="0" distB="0" distL="114300" distR="114300" simplePos="0" relativeHeight="251691008" behindDoc="0" locked="0" layoutInCell="1" allowOverlap="1">
                  <wp:simplePos x="0" y="0"/>
                  <wp:positionH relativeFrom="column">
                    <wp:posOffset>2995295</wp:posOffset>
                  </wp:positionH>
                  <wp:positionV relativeFrom="paragraph">
                    <wp:posOffset>128270</wp:posOffset>
                  </wp:positionV>
                  <wp:extent cx="2520315" cy="1800225"/>
                  <wp:effectExtent l="0" t="0" r="13335" b="9525"/>
                  <wp:wrapTopAndBottom/>
                  <wp:docPr id="6" name="图片 6" descr="IMG_6203"/>
                  <wp:cNvGraphicFramePr/>
                  <a:graphic xmlns:a="http://schemas.openxmlformats.org/drawingml/2006/main">
                    <a:graphicData uri="http://schemas.openxmlformats.org/drawingml/2006/picture">
                      <pic:pic xmlns:pic="http://schemas.openxmlformats.org/drawingml/2006/picture">
                        <pic:nvPicPr>
                          <pic:cNvPr id="6" name="图片 6" descr="IMG_6203"/>
                          <pic:cNvPicPr/>
                        </pic:nvPicPr>
                        <pic:blipFill>
                          <a:blip r:embed="rId13"/>
                          <a:stretch>
                            <a:fillRect/>
                          </a:stretch>
                        </pic:blipFill>
                        <pic:spPr>
                          <a:xfrm>
                            <a:off x="0" y="0"/>
                            <a:ext cx="2520315" cy="1800225"/>
                          </a:xfrm>
                          <a:prstGeom prst="rect">
                            <a:avLst/>
                          </a:prstGeom>
                        </pic:spPr>
                      </pic:pic>
                    </a:graphicData>
                  </a:graphic>
                </wp:anchor>
              </w:drawing>
            </w:r>
            <w:r>
              <w:rPr>
                <w:rFonts w:hint="default" w:ascii="Times New Roman" w:cs="Times New Roman"/>
                <w:bCs/>
                <w:color w:val="auto"/>
                <w:szCs w:val="22"/>
              </w:rPr>
              <w:drawing>
                <wp:anchor distT="0" distB="0" distL="114300" distR="114300" simplePos="0" relativeHeight="251689984" behindDoc="0" locked="0" layoutInCell="1" allowOverlap="1">
                  <wp:simplePos x="0" y="0"/>
                  <wp:positionH relativeFrom="column">
                    <wp:posOffset>147320</wp:posOffset>
                  </wp:positionH>
                  <wp:positionV relativeFrom="paragraph">
                    <wp:posOffset>129540</wp:posOffset>
                  </wp:positionV>
                  <wp:extent cx="2520315" cy="1800225"/>
                  <wp:effectExtent l="0" t="0" r="13335" b="9525"/>
                  <wp:wrapTopAndBottom/>
                  <wp:docPr id="5" name="图片 5" descr="IMG_6204"/>
                  <wp:cNvGraphicFramePr/>
                  <a:graphic xmlns:a="http://schemas.openxmlformats.org/drawingml/2006/main">
                    <a:graphicData uri="http://schemas.openxmlformats.org/drawingml/2006/picture">
                      <pic:pic xmlns:pic="http://schemas.openxmlformats.org/drawingml/2006/picture">
                        <pic:nvPicPr>
                          <pic:cNvPr id="5" name="图片 5" descr="IMG_6204"/>
                          <pic:cNvPicPr/>
                        </pic:nvPicPr>
                        <pic:blipFill>
                          <a:blip r:embed="rId14"/>
                          <a:stretch>
                            <a:fillRect/>
                          </a:stretch>
                        </pic:blipFill>
                        <pic:spPr>
                          <a:xfrm>
                            <a:off x="0" y="0"/>
                            <a:ext cx="2520315" cy="1800225"/>
                          </a:xfrm>
                          <a:prstGeom prst="rect">
                            <a:avLst/>
                          </a:prstGeom>
                        </pic:spPr>
                      </pic:pic>
                    </a:graphicData>
                  </a:graphic>
                </wp:anchor>
              </w:drawing>
            </w:r>
            <w:r>
              <w:rPr>
                <w:rFonts w:hint="default" w:ascii="Times New Roman" w:cs="Times New Roman"/>
                <w:bCs/>
                <w:color w:val="auto"/>
                <w:szCs w:val="22"/>
              </w:rPr>
              <w:t xml:space="preserve">     </w:t>
            </w:r>
            <w:r>
              <w:rPr>
                <w:rFonts w:hint="default" w:ascii="Times New Roman" w:cs="Times New Roman"/>
                <w:b/>
                <w:color w:val="auto"/>
                <w:sz w:val="21"/>
                <w:szCs w:val="21"/>
              </w:rPr>
              <w:t xml:space="preserve">  图1-3 项目南边周边林地、厂房                图1-4 项目北边周边林地   </w:t>
            </w:r>
            <w:r>
              <w:rPr>
                <w:rFonts w:hint="default" w:ascii="Times New Roman" w:cs="Times New Roman"/>
                <w:bCs/>
                <w:color w:val="auto"/>
                <w:szCs w:val="22"/>
              </w:rPr>
              <w:t xml:space="preserve">    </w:t>
            </w:r>
          </w:p>
          <w:p>
            <w:pPr>
              <w:pStyle w:val="2"/>
              <w:jc w:val="both"/>
              <w:rPr>
                <w:rFonts w:hint="default" w:ascii="Times New Roman" w:cs="Times New Roman"/>
                <w:bCs/>
                <w:color w:val="auto"/>
                <w:szCs w:val="22"/>
              </w:rPr>
            </w:pPr>
            <w:r>
              <w:rPr>
                <w:rFonts w:hint="default" w:ascii="Times New Roman" w:cs="Times New Roman"/>
                <w:bCs/>
                <w:color w:val="auto"/>
                <w:szCs w:val="22"/>
              </w:rPr>
              <w:t xml:space="preserve">  </w:t>
            </w:r>
          </w:p>
          <w:p>
            <w:pPr>
              <w:pStyle w:val="2"/>
              <w:jc w:val="center"/>
              <w:rPr>
                <w:rFonts w:hint="default" w:ascii="Times New Roman" w:cs="Times New Roman"/>
                <w:b/>
                <w:color w:val="auto"/>
                <w:sz w:val="21"/>
                <w:szCs w:val="21"/>
              </w:rPr>
            </w:pPr>
            <w:r>
              <w:rPr>
                <w:rFonts w:hint="default" w:ascii="Times New Roman" w:cs="Times New Roman"/>
                <w:b/>
                <w:color w:val="auto"/>
                <w:sz w:val="21"/>
                <w:szCs w:val="21"/>
              </w:rPr>
              <w:drawing>
                <wp:inline distT="0" distB="0" distL="114300" distR="114300">
                  <wp:extent cx="5864225" cy="3595370"/>
                  <wp:effectExtent l="0" t="0" r="3175" b="5080"/>
                  <wp:docPr id="8" name="图片 8" descr="周边情况图524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周边情况图524 拷贝"/>
                          <pic:cNvPicPr>
                            <a:picLocks noChangeAspect="1"/>
                          </pic:cNvPicPr>
                        </pic:nvPicPr>
                        <pic:blipFill>
                          <a:blip r:embed="rId15"/>
                          <a:stretch>
                            <a:fillRect/>
                          </a:stretch>
                        </pic:blipFill>
                        <pic:spPr>
                          <a:xfrm>
                            <a:off x="0" y="0"/>
                            <a:ext cx="5864225" cy="3595370"/>
                          </a:xfrm>
                          <a:prstGeom prst="rect">
                            <a:avLst/>
                          </a:prstGeom>
                        </pic:spPr>
                      </pic:pic>
                    </a:graphicData>
                  </a:graphic>
                </wp:inline>
              </w:drawing>
            </w:r>
            <w:r>
              <w:rPr>
                <w:rFonts w:hint="default" w:ascii="Times New Roman" w:cs="Times New Roman"/>
                <w:b/>
                <w:color w:val="auto"/>
                <w:sz w:val="21"/>
                <w:szCs w:val="21"/>
              </w:rPr>
              <w:t>图1-5 项目周边所在地周边情况图</w:t>
            </w:r>
          </w:p>
          <w:p>
            <w:pPr>
              <w:pStyle w:val="2"/>
              <w:jc w:val="center"/>
              <w:rPr>
                <w:rFonts w:hint="default" w:ascii="Times New Roman" w:cs="Times New Roman"/>
                <w:bCs/>
                <w:color w:val="auto"/>
                <w:szCs w:val="22"/>
              </w:rPr>
            </w:pPr>
          </w:p>
          <w:p>
            <w:pPr>
              <w:pStyle w:val="2"/>
              <w:jc w:val="both"/>
              <w:rPr>
                <w:rFonts w:hint="default" w:ascii="Times New Roman" w:cs="Times New Roman"/>
                <w:bCs/>
                <w:color w:val="auto"/>
                <w:szCs w:val="22"/>
              </w:rPr>
            </w:pPr>
          </w:p>
        </w:tc>
      </w:tr>
    </w:tbl>
    <w:p>
      <w:pPr>
        <w:pStyle w:val="3"/>
        <w:rPr>
          <w:rFonts w:ascii="Times New Roman"/>
          <w:b/>
          <w:color w:val="auto"/>
          <w:szCs w:val="28"/>
        </w:rPr>
      </w:pPr>
      <w:bookmarkStart w:id="6" w:name="_Toc423447358"/>
      <w:bookmarkStart w:id="7" w:name="_Toc421862317"/>
      <w:r>
        <w:rPr>
          <w:rFonts w:hint="eastAsia" w:ascii="Times New Roman"/>
          <w:b/>
          <w:color w:val="auto"/>
          <w:szCs w:val="28"/>
        </w:rPr>
        <w:t>二、</w:t>
      </w:r>
      <w:r>
        <w:rPr>
          <w:rFonts w:ascii="Times New Roman"/>
          <w:b/>
          <w:color w:val="auto"/>
          <w:szCs w:val="28"/>
        </w:rPr>
        <w:t>建设项目所在地自然社会环境简况</w:t>
      </w:r>
      <w:bookmarkEnd w:id="6"/>
      <w:bookmarkEnd w:id="7"/>
    </w:p>
    <w:tbl>
      <w:tblPr>
        <w:tblStyle w:val="36"/>
        <w:tblW w:w="94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9456" w:type="dxa"/>
          </w:tcPr>
          <w:p>
            <w:pPr>
              <w:spacing w:line="360" w:lineRule="auto"/>
              <w:jc w:val="left"/>
              <w:rPr>
                <w:b/>
                <w:color w:val="auto"/>
                <w:sz w:val="24"/>
                <w:szCs w:val="24"/>
              </w:rPr>
            </w:pPr>
            <w:r>
              <w:rPr>
                <w:b/>
                <w:color w:val="auto"/>
                <w:sz w:val="24"/>
                <w:szCs w:val="24"/>
              </w:rPr>
              <w:t>自然环境简况（地形、地貌、地质、气候、气象、水文、植被、生物多样性等）:</w:t>
            </w:r>
          </w:p>
          <w:p>
            <w:pPr>
              <w:spacing w:line="360" w:lineRule="auto"/>
              <w:ind w:right="207"/>
              <w:jc w:val="left"/>
              <w:rPr>
                <w:b/>
                <w:color w:val="auto"/>
                <w:sz w:val="24"/>
                <w:szCs w:val="24"/>
              </w:rPr>
            </w:pPr>
            <w:r>
              <w:rPr>
                <w:rFonts w:hint="eastAsia"/>
                <w:b/>
                <w:color w:val="auto"/>
                <w:sz w:val="24"/>
                <w:szCs w:val="24"/>
              </w:rPr>
              <w:t xml:space="preserve">    </w:t>
            </w:r>
            <w:r>
              <w:rPr>
                <w:b/>
                <w:color w:val="auto"/>
                <w:sz w:val="24"/>
                <w:szCs w:val="24"/>
              </w:rPr>
              <w:t>1</w:t>
            </w:r>
            <w:r>
              <w:rPr>
                <w:rFonts w:hint="eastAsia"/>
                <w:b/>
                <w:color w:val="auto"/>
                <w:sz w:val="24"/>
                <w:szCs w:val="24"/>
              </w:rPr>
              <w:t>、</w:t>
            </w:r>
            <w:r>
              <w:rPr>
                <w:b/>
                <w:color w:val="auto"/>
                <w:sz w:val="24"/>
                <w:szCs w:val="24"/>
              </w:rPr>
              <w:t>地理位置</w:t>
            </w:r>
          </w:p>
          <w:p>
            <w:pPr>
              <w:spacing w:line="360" w:lineRule="auto"/>
              <w:ind w:firstLine="480" w:firstLineChars="200"/>
              <w:rPr>
                <w:color w:val="auto"/>
                <w:sz w:val="24"/>
                <w:szCs w:val="22"/>
              </w:rPr>
            </w:pPr>
            <w:r>
              <w:rPr>
                <w:color w:val="auto"/>
                <w:sz w:val="24"/>
                <w:szCs w:val="22"/>
              </w:rPr>
              <w:t>平江县位于湖南省东北部，处汨水、罗水上游。东与江西省修水、铜鼓县交界，北与湖北省通城县和本省岳阳县相连，南与浏阳市接壤，西与长沙县、汨罗市毗邻。地理坐标为东经113°10′13〞-114°9′6〞、北纬28°25′33〞-29°6′'28〞。总面积4118平方千米。</w:t>
            </w:r>
          </w:p>
          <w:p>
            <w:pPr>
              <w:spacing w:line="360" w:lineRule="auto"/>
              <w:ind w:firstLine="480" w:firstLineChars="200"/>
              <w:rPr>
                <w:color w:val="auto"/>
                <w:spacing w:val="-2"/>
                <w:sz w:val="24"/>
                <w:szCs w:val="22"/>
              </w:rPr>
            </w:pPr>
            <w:r>
              <w:rPr>
                <w:color w:val="auto"/>
                <w:sz w:val="24"/>
                <w:szCs w:val="22"/>
              </w:rPr>
              <w:t>本项目位于平江县加义镇献钟集镇，具体地理位置详见附图1。</w:t>
            </w:r>
          </w:p>
          <w:p>
            <w:pPr>
              <w:spacing w:line="360" w:lineRule="auto"/>
              <w:ind w:right="207"/>
              <w:jc w:val="left"/>
              <w:rPr>
                <w:b/>
                <w:color w:val="auto"/>
                <w:sz w:val="24"/>
                <w:szCs w:val="24"/>
              </w:rPr>
            </w:pPr>
            <w:r>
              <w:rPr>
                <w:rFonts w:hint="eastAsia"/>
                <w:b/>
                <w:color w:val="auto"/>
                <w:sz w:val="24"/>
                <w:szCs w:val="24"/>
              </w:rPr>
              <w:t xml:space="preserve">    2、</w:t>
            </w:r>
            <w:r>
              <w:rPr>
                <w:b/>
                <w:color w:val="auto"/>
                <w:sz w:val="24"/>
                <w:szCs w:val="24"/>
              </w:rPr>
              <w:t>地形、地貌、地质</w:t>
            </w:r>
          </w:p>
          <w:p>
            <w:pPr>
              <w:spacing w:line="360" w:lineRule="auto"/>
              <w:ind w:firstLine="480" w:firstLineChars="200"/>
              <w:rPr>
                <w:snapToGrid w:val="0"/>
                <w:color w:val="auto"/>
                <w:kern w:val="0"/>
                <w:sz w:val="24"/>
                <w:szCs w:val="22"/>
              </w:rPr>
            </w:pPr>
            <w:r>
              <w:rPr>
                <w:snapToGrid w:val="0"/>
                <w:color w:val="auto"/>
                <w:kern w:val="0"/>
                <w:sz w:val="24"/>
                <w:szCs w:val="22"/>
              </w:rPr>
              <w:t>平江县位于湖南省东北部，湘、鄂、赣三省交界处，东经113度11分至114度9分，北纬23度25分至29度6分之间。东与江西修水县、铜鼓县接壤；南与浏阳市、长沙县毗邻；西与汨罗市交界；北与岳阳县和湖北省通城相连。县境地貌以山地和丘陵为主动。山地占总面积的28.5%，丘陵占55.9%，岗地占5.8%，平原占9.8%。地势东南部和东北部高，西南部低，相对高度达1500米。境内山丘分属连云山脉和幕阜山脉。连云山主峰海拔1600.3米，为境内最高峰。幕阜山主峰海拔1593.6米。此外，东南部的十八折、黄花尖、下小尖；南面的轿顶山、福寿山、白水坪、甑盖山、十八盘、寒婆坳；东北部的一峰尖、九龙池、去腾寺、黄龙山、只角楼、秋水塘、丘池塘；北部的流水庵、凤凰山、凤凰翅、燕子岩、冬桃山等21座山，海拔均在1000米以上。</w:t>
            </w:r>
          </w:p>
          <w:p>
            <w:pPr>
              <w:spacing w:line="360" w:lineRule="auto"/>
              <w:ind w:right="207" w:firstLine="480" w:firstLineChars="200"/>
              <w:jc w:val="left"/>
              <w:rPr>
                <w:snapToGrid w:val="0"/>
                <w:color w:val="auto"/>
                <w:kern w:val="0"/>
                <w:sz w:val="24"/>
                <w:szCs w:val="22"/>
              </w:rPr>
            </w:pPr>
            <w:r>
              <w:rPr>
                <w:snapToGrid w:val="0"/>
                <w:color w:val="auto"/>
                <w:kern w:val="0"/>
                <w:sz w:val="24"/>
                <w:szCs w:val="22"/>
              </w:rPr>
              <w:t>依据《中国地震烈度区划图(1990)》，本路段地震基本烈度为VII度，按规范要求，构造物要考虑抗震设计。</w:t>
            </w:r>
          </w:p>
          <w:p>
            <w:pPr>
              <w:spacing w:line="360" w:lineRule="auto"/>
              <w:ind w:right="207"/>
              <w:jc w:val="left"/>
              <w:rPr>
                <w:b/>
                <w:color w:val="auto"/>
                <w:sz w:val="24"/>
                <w:szCs w:val="24"/>
              </w:rPr>
            </w:pPr>
            <w:r>
              <w:rPr>
                <w:rFonts w:hint="eastAsia"/>
                <w:b/>
                <w:color w:val="auto"/>
                <w:sz w:val="24"/>
                <w:szCs w:val="24"/>
              </w:rPr>
              <w:t xml:space="preserve">    3、</w:t>
            </w:r>
            <w:r>
              <w:rPr>
                <w:b/>
                <w:color w:val="auto"/>
                <w:sz w:val="24"/>
                <w:szCs w:val="24"/>
              </w:rPr>
              <w:t>气候和气象</w:t>
            </w:r>
          </w:p>
          <w:p>
            <w:pPr>
              <w:spacing w:line="360" w:lineRule="auto"/>
              <w:ind w:firstLine="480" w:firstLineChars="200"/>
              <w:jc w:val="left"/>
              <w:rPr>
                <w:color w:val="auto"/>
                <w:spacing w:val="-2"/>
                <w:sz w:val="24"/>
                <w:szCs w:val="24"/>
              </w:rPr>
            </w:pPr>
            <w:r>
              <w:rPr>
                <w:color w:val="auto"/>
                <w:sz w:val="24"/>
                <w:szCs w:val="24"/>
              </w:rPr>
              <w:t>该地区属亚热带湿润季风气候，四季分明。夏季多东南风，冬季多西北风，年风频率，偏西风占20%，偏南风占5%，长年静风期占39%。多年均风速为1.8m/s，最大风速为28 m/s。平均气温18.4℃，常年积温6185.3℃，一月气温4.9℃，七月平均气温28.6℃，平均年降水1450.8mm。安定地区气候属亚热带季风湿润型，四季分明，全年主导风向为北风，夏季盛行风为南风；年平均气温16.8℃，最热月平均气温32.4℃，光照充足，热量丰富；年平均降水量1450 毫米，雨量充沛，无霜期长，有利于双季水稻及各种喜温作物的生长。</w:t>
            </w:r>
          </w:p>
          <w:p>
            <w:pPr>
              <w:spacing w:line="360" w:lineRule="auto"/>
              <w:ind w:right="207"/>
              <w:jc w:val="left"/>
              <w:rPr>
                <w:b/>
                <w:color w:val="auto"/>
                <w:sz w:val="24"/>
                <w:szCs w:val="24"/>
              </w:rPr>
            </w:pPr>
            <w:r>
              <w:rPr>
                <w:rFonts w:hint="eastAsia"/>
                <w:b/>
                <w:color w:val="auto"/>
                <w:sz w:val="24"/>
                <w:szCs w:val="24"/>
              </w:rPr>
              <w:t xml:space="preserve">    4、</w:t>
            </w:r>
            <w:r>
              <w:rPr>
                <w:b/>
                <w:color w:val="auto"/>
                <w:sz w:val="24"/>
                <w:szCs w:val="24"/>
              </w:rPr>
              <w:t>水文</w:t>
            </w:r>
          </w:p>
          <w:p>
            <w:pPr>
              <w:spacing w:line="360" w:lineRule="auto"/>
              <w:ind w:firstLine="480" w:firstLineChars="200"/>
              <w:jc w:val="left"/>
              <w:rPr>
                <w:color w:val="auto"/>
                <w:spacing w:val="-2"/>
                <w:sz w:val="24"/>
                <w:szCs w:val="22"/>
                <w:u w:val="none"/>
              </w:rPr>
            </w:pPr>
            <w:r>
              <w:rPr>
                <w:snapToGrid w:val="0"/>
                <w:color w:val="auto"/>
                <w:kern w:val="0"/>
                <w:sz w:val="24"/>
                <w:szCs w:val="22"/>
              </w:rPr>
              <w:t>平江县境内河网密布，分属汩罗江和新墙河两大水系。汩罗江流域面积占96.1%；新墙河流域面积占3.9%。发源于黄龙山梨树埚（江西修水县境）。经修水白石桥至龙门进入县境，汩水自东向西贯穿全境，境内全长192.9公里，有大小支流141条，一级支流50条，二级支流67条，三级支流21条，四级支流3条。总长2656.9公里，集雨面积达300平方公里以上的5条， 200~300平方公里的1条，100~200平方公里的6条，50~100平方公里的13条；20~50平方公里的29条；5~20平方公里的87条。河网密度0.64公里/平方公里。径流总量32.56亿立方米。汩罗江由伍市进入新市街入汩罗市。流域面积4053.3平方公里，落差107.5米，平均坡降 4‰。</w:t>
            </w:r>
            <w:r>
              <w:rPr>
                <w:color w:val="auto"/>
                <w:spacing w:val="8"/>
                <w:sz w:val="24"/>
                <w:szCs w:val="22"/>
              </w:rPr>
              <w:t>汨罗江发源于江西省修水县黄龙山梨树埚，经修水县白石桥，于龙门流入湖南省平江县境内。丰水期水位76.8m，流量2700m</w:t>
            </w:r>
            <w:r>
              <w:rPr>
                <w:color w:val="auto"/>
                <w:spacing w:val="8"/>
                <w:sz w:val="24"/>
                <w:szCs w:val="22"/>
                <w:vertAlign w:val="superscript"/>
              </w:rPr>
              <w:t>3</w:t>
            </w:r>
            <w:r>
              <w:rPr>
                <w:color w:val="auto"/>
                <w:spacing w:val="8"/>
                <w:sz w:val="24"/>
                <w:szCs w:val="22"/>
              </w:rPr>
              <w:t>/s，枯水期水位75.9m，流量10m</w:t>
            </w:r>
            <w:r>
              <w:rPr>
                <w:color w:val="auto"/>
                <w:spacing w:val="8"/>
                <w:sz w:val="24"/>
                <w:szCs w:val="22"/>
                <w:vertAlign w:val="superscript"/>
              </w:rPr>
              <w:t>3</w:t>
            </w:r>
            <w:r>
              <w:rPr>
                <w:color w:val="auto"/>
                <w:spacing w:val="8"/>
                <w:sz w:val="24"/>
                <w:szCs w:val="22"/>
              </w:rPr>
              <w:t>/s。</w:t>
            </w:r>
            <w:r>
              <w:rPr>
                <w:rFonts w:hint="eastAsia"/>
                <w:color w:val="auto"/>
                <w:spacing w:val="8"/>
                <w:sz w:val="24"/>
                <w:szCs w:val="22"/>
                <w:u w:val="none"/>
              </w:rPr>
              <w:t>（见附图5 区域水系图）</w:t>
            </w:r>
          </w:p>
          <w:p>
            <w:pPr>
              <w:spacing w:line="360" w:lineRule="auto"/>
              <w:ind w:right="207"/>
              <w:jc w:val="left"/>
              <w:rPr>
                <w:b/>
                <w:color w:val="auto"/>
                <w:sz w:val="24"/>
                <w:szCs w:val="24"/>
              </w:rPr>
            </w:pPr>
            <w:r>
              <w:rPr>
                <w:rFonts w:hint="eastAsia"/>
                <w:b/>
                <w:color w:val="auto"/>
                <w:sz w:val="24"/>
                <w:szCs w:val="24"/>
              </w:rPr>
              <w:t xml:space="preserve">    5、</w:t>
            </w:r>
            <w:r>
              <w:rPr>
                <w:b/>
                <w:color w:val="auto"/>
                <w:sz w:val="24"/>
                <w:szCs w:val="24"/>
              </w:rPr>
              <w:t>土壤植被</w:t>
            </w:r>
          </w:p>
          <w:p>
            <w:pPr>
              <w:pStyle w:val="112"/>
              <w:ind w:firstLine="480"/>
              <w:rPr>
                <w:color w:val="auto"/>
                <w:szCs w:val="22"/>
              </w:rPr>
            </w:pPr>
            <w:r>
              <w:rPr>
                <w:color w:val="auto"/>
                <w:szCs w:val="22"/>
              </w:rPr>
              <w:t>平江县森林覆盖率达57.3%，是湖南省重点林业县，有山林面积417万亩，占全县国土总面积的67.3%。境内北有幕阜山，南有连云山，地形复杂，有多种土壤分布，气候温暖湿润，雨量充沛，阳光充足，适宜于各种林木生长，森林大多为天然林，属针、阔叶混交林区。县域内树木品种繁多，裸子植物和被子植物两大门类都有，世界五大名科齐全。据调查全县树木共有95科，281属，800种。主要树种有松、杉、油桐、梓、枫、樟、柳、棕、楠竹等；珍稀植物主要有银杏、水杉、金钱松及杜仲、厚朴、黄连、青檀等。珍稀野生动物主要有獭、穿山甲及白鹳、草鹗、鸳鸯、红嘴相思鸟等。野生动植物中仅药用植物就有175科，615属，1301种。平江县MW 动植物资源丰富，生态环境良好。</w:t>
            </w:r>
          </w:p>
          <w:p>
            <w:pPr>
              <w:pStyle w:val="112"/>
              <w:ind w:firstLine="480"/>
              <w:rPr>
                <w:color w:val="auto"/>
                <w:szCs w:val="22"/>
              </w:rPr>
            </w:pPr>
            <w:r>
              <w:rPr>
                <w:color w:val="auto"/>
                <w:szCs w:val="22"/>
              </w:rPr>
              <w:t>经现场踏勘，项目周边1km未见需要保护的动植物。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9456" w:type="dxa"/>
          </w:tcPr>
          <w:p>
            <w:pPr>
              <w:spacing w:line="360" w:lineRule="auto"/>
              <w:jc w:val="left"/>
              <w:rPr>
                <w:b/>
                <w:color w:val="auto"/>
                <w:sz w:val="24"/>
                <w:szCs w:val="24"/>
              </w:rPr>
            </w:pPr>
            <w:r>
              <w:rPr>
                <w:b/>
                <w:color w:val="auto"/>
                <w:sz w:val="24"/>
                <w:szCs w:val="24"/>
              </w:rPr>
              <w:t>社会环境简况（社会经济结构、教育、文化、文物保护等）:</w:t>
            </w:r>
          </w:p>
          <w:p>
            <w:pPr>
              <w:pStyle w:val="113"/>
              <w:spacing w:line="360" w:lineRule="auto"/>
              <w:rPr>
                <w:rFonts w:ascii="Times New Roman" w:hAnsi="Times New Roman"/>
                <w:b/>
                <w:color w:val="auto"/>
                <w:kern w:val="2"/>
                <w:sz w:val="24"/>
              </w:rPr>
            </w:pPr>
            <w:bookmarkStart w:id="8" w:name="_Toc385343724"/>
            <w:bookmarkStart w:id="9" w:name="_Toc377349768"/>
            <w:r>
              <w:rPr>
                <w:rFonts w:hint="eastAsia" w:ascii="Times New Roman" w:hAnsi="Times New Roman"/>
                <w:b/>
                <w:color w:val="auto"/>
                <w:kern w:val="2"/>
                <w:sz w:val="24"/>
              </w:rPr>
              <w:t xml:space="preserve">    1、</w:t>
            </w:r>
            <w:r>
              <w:rPr>
                <w:rFonts w:ascii="Times New Roman" w:hAnsi="Times New Roman"/>
                <w:b/>
                <w:color w:val="auto"/>
                <w:kern w:val="2"/>
                <w:sz w:val="24"/>
              </w:rPr>
              <w:t>平江县简介</w:t>
            </w:r>
          </w:p>
          <w:p>
            <w:pPr>
              <w:pStyle w:val="113"/>
              <w:spacing w:line="360" w:lineRule="auto"/>
              <w:ind w:firstLine="480" w:firstLineChars="200"/>
              <w:rPr>
                <w:rFonts w:ascii="Times New Roman" w:hAnsi="Times New Roman"/>
                <w:snapToGrid w:val="0"/>
                <w:color w:val="auto"/>
                <w:kern w:val="2"/>
                <w:sz w:val="24"/>
                <w:szCs w:val="24"/>
              </w:rPr>
            </w:pPr>
            <w:r>
              <w:rPr>
                <w:rFonts w:ascii="Times New Roman" w:hAnsi="Times New Roman"/>
                <w:snapToGrid w:val="0"/>
                <w:color w:val="auto"/>
                <w:kern w:val="2"/>
                <w:sz w:val="24"/>
                <w:szCs w:val="24"/>
              </w:rPr>
              <w:t>平江县位于湖南省东北部，与湘、鄂、贑三省交界，毗邻长沙市。</w:t>
            </w:r>
          </w:p>
          <w:p>
            <w:pPr>
              <w:spacing w:line="360" w:lineRule="auto"/>
              <w:ind w:firstLine="480" w:firstLineChars="200"/>
              <w:rPr>
                <w:color w:val="auto"/>
                <w:sz w:val="24"/>
                <w:szCs w:val="24"/>
              </w:rPr>
            </w:pPr>
            <w:r>
              <w:rPr>
                <w:color w:val="auto"/>
                <w:sz w:val="24"/>
                <w:szCs w:val="24"/>
              </w:rPr>
              <w:t>平江县现辖三阳、板江、大洲、木金、三墩5个乡，汉昌、三市、安定、福寿山、加义、长寿、龙门、石牛寨、虹桥、上塔市、南江、梅仙、余坪、岑川、瓮江、浯口、伍市、向家、童市19个镇，总面积4125km</w:t>
            </w:r>
            <w:r>
              <w:rPr>
                <w:color w:val="auto"/>
                <w:sz w:val="24"/>
                <w:szCs w:val="24"/>
                <w:vertAlign w:val="superscript"/>
              </w:rPr>
              <w:t>2</w:t>
            </w:r>
            <w:r>
              <w:rPr>
                <w:color w:val="auto"/>
                <w:sz w:val="24"/>
                <w:szCs w:val="24"/>
              </w:rPr>
              <w:t>。全县2015年末常住总人口97.93万人，城镇人口40.2万人，农村人口57.73万人。2015年城镇居民人均可支配收入18512元，农村居民人均可支配收入7238元</w:t>
            </w:r>
          </w:p>
          <w:p>
            <w:pPr>
              <w:pStyle w:val="113"/>
              <w:spacing w:line="360" w:lineRule="auto"/>
              <w:ind w:firstLine="480" w:firstLineChars="200"/>
              <w:rPr>
                <w:rFonts w:ascii="Times New Roman" w:hAnsi="Times New Roman"/>
                <w:snapToGrid w:val="0"/>
                <w:color w:val="auto"/>
                <w:kern w:val="2"/>
                <w:sz w:val="24"/>
                <w:szCs w:val="24"/>
              </w:rPr>
            </w:pPr>
            <w:r>
              <w:rPr>
                <w:rFonts w:ascii="Times New Roman" w:hAnsi="Times New Roman"/>
                <w:snapToGrid w:val="0"/>
                <w:color w:val="auto"/>
                <w:kern w:val="2"/>
                <w:sz w:val="24"/>
                <w:szCs w:val="24"/>
              </w:rPr>
              <w:t>平江历史悠久，文蕴深厚。古属三苗国，秦属罗县，东汉末年设县，后唐定名平江相延至今，建县历史1800多年。汨罗江自东向西贯穿全境，承载着屈原、杜甫两位世界文化名人的忠魂皈依，是湘楚文化源头之一，被誉为“蓝墨水的上游” 。历代平江人秉承屈、杜骚风，文人蔚起，才士笃生，有“中华诗词之乡”的美誉。平江英才辈出，将星璀璨。自古崇文尚武，风流人物灿若星辰，尤其是近代孕育了60多位晚清和民国时期的军政要员和92位国民革命军抗日将领。这里更是中国革命的发祥地之一、中国工农红军的摇篮之一，曾发生过“三月扑城”、“平江起义”、“平江惨案”等重大革命事件。为了共和国的诞生，平江20多万儿女壮烈牺牲，登记在册的革命烈士2.1万多人，占湖南烈士总数的五分之一；先后走出了64位共和国将军和100多位省、部级干部，是全国三大将军县之一；平江起义旧址被列入全国百个红色旅游经典景区，韶山——平江被列入全国三十条红色旅游精品线路的首号线路。平江山青水秀，风光旖旎。旧有“幕阜丹崖”、“连云翠壁”、“碧潭秋月”等八景，今有“全国生态建设示范区”和“全国绿色产业示范区”两块金子招牌。置身平江，连云山之秀、盘石洲之美、国家森林公园幕阜山之险、国家重点风景名胜区福寿山之幽、地质公园石牛寨之奇让人赏心悦目；汨江泛舟、峡谷漂流、纯溪溯溪，大自然地野趣和与激情令人回味无穷；天岳书院、东山古寺、杜甫墓祠、张岳龄故居，千古名胜叫人流连忘返。平江区位独特，交通便捷。京珠高速、平汝高速、G106、S308、S207、S306等国、省道穿镜而过，京广铁路、武广高铁紧邻县西；县城到黄花国际机场半个小时车程，到长沙、岳阳车程不到一个小时，已进入长沙“一小时经济圈”，是一片充满活力与希望的沃土。平江资源丰富，物华天宝。有林地面积28万公顷，林木总蓄积量400余万方，水力资源蕴藏丰富，矿产资源已探明发现的有50多种，其中黄金产量居全省第二。平江是全国粮食、牲猪、木材、楠竹、黑山羊、水果等农产品生产大县，茶叶、茶油、五香酱干、山桂花蜜、火焙鱼、金桔、矿泉水、纸扇等特色农产品深受欢迎。食品加工厂、机电轻工、矿产建材、生态旅游四大产业走势强劲。如今，平江人民按照县委、政府确定的“基础先行，工业主导”，旅游活县，产业富民，打造实力平江，建设魅力家园的发展思想和“点聚集、线延伸、面拓展、体推进”的工作战略，正在开启全面唱响“中国有个平江县”的伟大征程。</w:t>
            </w:r>
          </w:p>
          <w:p>
            <w:pPr>
              <w:spacing w:line="360" w:lineRule="auto"/>
              <w:rPr>
                <w:b/>
                <w:bCs/>
                <w:color w:val="auto"/>
                <w:sz w:val="24"/>
                <w:szCs w:val="24"/>
              </w:rPr>
            </w:pPr>
            <w:r>
              <w:rPr>
                <w:rFonts w:hint="eastAsia"/>
                <w:b/>
                <w:bCs/>
                <w:color w:val="auto"/>
                <w:sz w:val="24"/>
                <w:szCs w:val="24"/>
              </w:rPr>
              <w:t xml:space="preserve">    2、社会经济结构</w:t>
            </w:r>
          </w:p>
          <w:p>
            <w:pPr>
              <w:spacing w:line="360" w:lineRule="auto"/>
              <w:rPr>
                <w:color w:val="auto"/>
                <w:sz w:val="24"/>
                <w:szCs w:val="24"/>
              </w:rPr>
            </w:pPr>
            <w:r>
              <w:rPr>
                <w:rFonts w:hint="eastAsia"/>
                <w:color w:val="auto"/>
                <w:sz w:val="24"/>
                <w:szCs w:val="24"/>
              </w:rPr>
              <w:t xml:space="preserve">    </w:t>
            </w:r>
            <w:r>
              <w:rPr>
                <w:color w:val="auto"/>
                <w:sz w:val="24"/>
                <w:szCs w:val="24"/>
              </w:rPr>
              <w:t>2016年平江县全面建成小康社会总实现程度88.3%，比上年提高3.2个百分点。经济发展类实现程度80.7%，人民生活类实现程度87.7%，社会发展类实现程度98.9%，民主法治类实现程度100%，生态文明类实现程度95.8%。全县完成GDP 239.09亿元，同比增长8.5%。其中第一产业增加值45.84亿元，同比增长3.1%，对GDP的贡献率7%,拉动GDP增长0.6个百分点；第二产业增加值104.32亿元，同比增长8.3%，对GDP的贡献率43.8%,拉动GDP增长3.7个百分点；第三产业增加值88.92亿元，同比增长11.7%，对GDP的贡献率49.1%,拉动GDP增长4.2个百分点。产业结构由上年同期的19.4: 44.8：35.8 ，调整为：19.2：43.6：37.2，第一、第二产业占比分别下降了0.2、1.2个百分点，第三产业占比提高了1.4个百分点。</w:t>
            </w:r>
          </w:p>
          <w:p>
            <w:pPr>
              <w:spacing w:line="360" w:lineRule="auto"/>
              <w:rPr>
                <w:b/>
                <w:bCs/>
                <w:color w:val="auto"/>
                <w:sz w:val="24"/>
                <w:szCs w:val="24"/>
              </w:rPr>
            </w:pPr>
            <w:r>
              <w:rPr>
                <w:rFonts w:hint="eastAsia"/>
                <w:b/>
                <w:bCs/>
                <w:color w:val="auto"/>
                <w:sz w:val="24"/>
                <w:szCs w:val="24"/>
              </w:rPr>
              <w:t xml:space="preserve">   </w:t>
            </w:r>
            <w:r>
              <w:rPr>
                <w:b/>
                <w:bCs/>
                <w:color w:val="auto"/>
                <w:sz w:val="24"/>
                <w:szCs w:val="24"/>
              </w:rPr>
              <w:t xml:space="preserve"> 3、农业生产</w:t>
            </w:r>
          </w:p>
          <w:p>
            <w:pPr>
              <w:spacing w:line="360" w:lineRule="auto"/>
              <w:rPr>
                <w:color w:val="auto"/>
                <w:sz w:val="24"/>
                <w:szCs w:val="24"/>
              </w:rPr>
            </w:pPr>
            <w:r>
              <w:rPr>
                <w:color w:val="auto"/>
                <w:sz w:val="24"/>
                <w:szCs w:val="24"/>
              </w:rPr>
              <w:t xml:space="preserve">    全年完成农林牧渔总产值66.11亿元（按可比价计算），同比增长 3.2%，实现农林牧渔增加值 45.84亿元，同比增长3.1%。农作物总播种面积126.11千公顷，同比增长0.4%。其中粮食播种面积77.02千公顷，同比增长0.4%；粮食总产量42.72万吨，同比下降2%。（早稻27.15千公顷，总产量13.76万吨；中稻7.2千公顷，总产量4.99万吨；晚稻31.45千公顷，总产量20.26万吨）。经济作物:油菜籽播种面积13.73千公顷，总产量2.1万吨；棉花播种面积0.9千公顷，总产量1206.9吨；花生播种面积1.92千公顷，总产量8640吨；蔬菜及食用菌播种面积12.5千公顷，总产量39.11万吨；瓜果播种面积1.52千公顷，总产量4.37万吨；中草药材播种面积2千公顷，总产量2.11万吨。全年木材采伐5.3万立方米，楠竹21.5万根，人工造林5301公顷。森林覆盖率63.19%，林木绿化率为67.93%。全年出栏猪97.86万头，出栏牛4.33万头出栏羊29.04万只，出栏各类家禽413.2万羽。肉类总产量8.3万吨，其中猪肉产量6.65万吨。全年水产品产量7530吨，淡水养殖总面积3.86千公顷，同比增长0.5%；</w:t>
            </w:r>
          </w:p>
          <w:p>
            <w:pPr>
              <w:spacing w:line="360" w:lineRule="auto"/>
              <w:rPr>
                <w:b/>
                <w:bCs/>
                <w:color w:val="auto"/>
                <w:sz w:val="24"/>
                <w:szCs w:val="24"/>
              </w:rPr>
            </w:pPr>
            <w:r>
              <w:rPr>
                <w:rFonts w:hint="eastAsia"/>
                <w:b/>
                <w:bCs/>
                <w:color w:val="auto"/>
                <w:sz w:val="24"/>
                <w:szCs w:val="24"/>
              </w:rPr>
              <w:t xml:space="preserve">    </w:t>
            </w:r>
            <w:r>
              <w:rPr>
                <w:b/>
                <w:bCs/>
                <w:color w:val="auto"/>
                <w:sz w:val="24"/>
                <w:szCs w:val="24"/>
              </w:rPr>
              <w:t>4、工业生产</w:t>
            </w:r>
          </w:p>
          <w:p>
            <w:pPr>
              <w:spacing w:line="360" w:lineRule="auto"/>
              <w:rPr>
                <w:color w:val="auto"/>
                <w:sz w:val="24"/>
                <w:szCs w:val="24"/>
              </w:rPr>
            </w:pPr>
            <w:r>
              <w:rPr>
                <w:color w:val="auto"/>
                <w:sz w:val="24"/>
                <w:szCs w:val="24"/>
              </w:rPr>
              <w:t xml:space="preserve">    全县146家规模以上工业企业完成总产值388.5亿元，同比增长16.9 %；实现规模工业增加值78.7亿元，同比增长8.9%，增速较上年提高0.1个百分点，规模工业增加值占GDP的比重为32.9%，其中园区规模工业增加值49.7亿元，占全县规模工业增加值比重63.2%。实现销售产值388.7亿元，同比增长16.9%；规模以上工业实现利润总额12.3亿元，同比增长19.4%。从产业类型来看：全县40家绿色食品规上工业企业累计实现工业总产值144.4亿元，同比增长15.2%；6家规上清洁能源工业企业，累计实现工业总产值8.6亿元，同比增长9.4%；9家规上电子元件工业企业，累计实现工业总产值12.9亿元，同比增长27.2%；16家规上新材料工业企业，累计实现工业总产值16.6亿元，同比增长19.5%。</w:t>
            </w:r>
          </w:p>
          <w:p>
            <w:pPr>
              <w:spacing w:line="360" w:lineRule="auto"/>
              <w:rPr>
                <w:b/>
                <w:bCs/>
                <w:color w:val="auto"/>
                <w:sz w:val="24"/>
                <w:szCs w:val="24"/>
              </w:rPr>
            </w:pPr>
            <w:r>
              <w:rPr>
                <w:rFonts w:hint="eastAsia"/>
                <w:b/>
                <w:bCs/>
                <w:color w:val="auto"/>
                <w:sz w:val="24"/>
                <w:szCs w:val="24"/>
              </w:rPr>
              <w:t xml:space="preserve">    </w:t>
            </w:r>
            <w:r>
              <w:rPr>
                <w:b/>
                <w:bCs/>
                <w:color w:val="auto"/>
                <w:sz w:val="24"/>
                <w:szCs w:val="24"/>
              </w:rPr>
              <w:t>5、固定资产投资</w:t>
            </w:r>
          </w:p>
          <w:p>
            <w:pPr>
              <w:spacing w:line="360" w:lineRule="auto"/>
              <w:ind w:firstLine="480"/>
              <w:rPr>
                <w:color w:val="auto"/>
                <w:sz w:val="24"/>
                <w:szCs w:val="24"/>
              </w:rPr>
            </w:pPr>
            <w:r>
              <w:rPr>
                <w:color w:val="auto"/>
                <w:sz w:val="24"/>
                <w:szCs w:val="24"/>
              </w:rPr>
              <w:t>全县全年共有固定资产投资项目456个，完成投资236.38亿元，同比增长20.3%。（其中5000万元以下投资项目完成108.5亿元、5000万元以上投资项目完成120.07亿元，房地产投资项目完成7.81亿元）；工业投资项目完成投资75.93亿元，同比增长0.03%；其中工业技改项目完成投资56.34亿元，占整个工业投资的74%，同比增长24.67%。</w:t>
            </w:r>
          </w:p>
          <w:p>
            <w:pPr>
              <w:spacing w:line="360" w:lineRule="auto"/>
              <w:rPr>
                <w:b/>
                <w:bCs/>
                <w:color w:val="auto"/>
                <w:sz w:val="24"/>
                <w:szCs w:val="24"/>
              </w:rPr>
            </w:pPr>
            <w:r>
              <w:rPr>
                <w:rFonts w:hint="eastAsia"/>
                <w:b/>
                <w:bCs/>
                <w:color w:val="auto"/>
                <w:sz w:val="24"/>
                <w:szCs w:val="24"/>
              </w:rPr>
              <w:t xml:space="preserve">    </w:t>
            </w:r>
            <w:r>
              <w:rPr>
                <w:b/>
                <w:bCs/>
                <w:color w:val="auto"/>
                <w:sz w:val="24"/>
                <w:szCs w:val="24"/>
              </w:rPr>
              <w:t>6、教育与科技</w:t>
            </w:r>
          </w:p>
          <w:p>
            <w:pPr>
              <w:spacing w:line="360" w:lineRule="auto"/>
              <w:rPr>
                <w:color w:val="auto"/>
                <w:sz w:val="24"/>
                <w:szCs w:val="24"/>
              </w:rPr>
            </w:pPr>
            <w:r>
              <w:rPr>
                <w:color w:val="auto"/>
                <w:sz w:val="24"/>
                <w:szCs w:val="24"/>
              </w:rPr>
              <w:t xml:space="preserve">    教育事业扎实推进。全县现有基础教育学校640所，其中幼儿园201所，小学255所，教学点123所，初级中学43所，九年一贯制学校7所，完全中学4所，高级中学3所，特殊教育学校1所，成人高中1所。全县有中等职业技术学校3所，其中教师进修学校1所，职业高中学校2所。全县共有在校学生137862人，其中小学76192人，初中36288人，普通高中14743人，职业高中10000人，成人高中328人，特殊教育学校311人。全县共有在园幼儿（含小学学前班）35937人。</w:t>
            </w:r>
          </w:p>
          <w:p>
            <w:pPr>
              <w:spacing w:line="360" w:lineRule="auto"/>
              <w:rPr>
                <w:color w:val="auto"/>
                <w:sz w:val="24"/>
                <w:szCs w:val="24"/>
              </w:rPr>
            </w:pPr>
            <w:r>
              <w:rPr>
                <w:color w:val="auto"/>
                <w:sz w:val="24"/>
                <w:szCs w:val="24"/>
              </w:rPr>
              <w:t xml:space="preserve">    全县共有在编教职工8264人（含县定民办教师14人，不含民办学校教职工），其中：幼儿园63人，小学3896人，初级中学2120人，九年一贯制学校575人，完全中学598人，高级中学567人，特教学校44人，中职学校253人（含进修学校，不含民办职校），由教育经费开支工资的其他人员148人。全县共有离退休教师3535人，其中退休3523人，离休12人。全年县财政教育决算支出达10.66亿元，同比增长15.36%。2016年高考一二本上线1860人，上线人数、上线率和综合考评稳居全市第一。3名学生成功招飞。高中阶段毛入学率达到78.12%。</w:t>
            </w:r>
          </w:p>
          <w:p>
            <w:pPr>
              <w:spacing w:line="360" w:lineRule="auto"/>
              <w:rPr>
                <w:color w:val="auto"/>
                <w:sz w:val="24"/>
                <w:szCs w:val="24"/>
              </w:rPr>
            </w:pPr>
            <w:r>
              <w:rPr>
                <w:rFonts w:hint="eastAsia"/>
                <w:color w:val="auto"/>
                <w:sz w:val="24"/>
                <w:szCs w:val="24"/>
              </w:rPr>
              <w:t xml:space="preserve">    </w:t>
            </w:r>
            <w:r>
              <w:rPr>
                <w:color w:val="auto"/>
                <w:sz w:val="24"/>
                <w:szCs w:val="24"/>
              </w:rPr>
              <w:t>全县学校建设共投入资金1.4亿元，其中争取社会捐资兴教资金2300多万元，完成学校建设项目155个，新建运动场3个，新增建筑面积6.08万平方米，消除危房1.6万平方米，消除地质灾害隐患校7所。投入850余万元购买教学仪器设备。整合资金2515万元建成52所合格学校和1所实事项目幼儿园，建设项目90个、建设面积4.13万平方米，实事项目建设全面完成。全年发放学生困难补助资金2966.07万元，受益对象达4.15万人次，为3472名大学生办理生源地信用助学贷款2772.3万元，受益人数居全省第二位。争取社会爱心团体或个人捐助1370余万元资助贫困学生4103人。</w:t>
            </w:r>
          </w:p>
          <w:p>
            <w:pPr>
              <w:spacing w:line="360" w:lineRule="auto"/>
              <w:ind w:firstLine="480"/>
              <w:rPr>
                <w:color w:val="auto"/>
                <w:sz w:val="24"/>
                <w:szCs w:val="24"/>
              </w:rPr>
            </w:pPr>
            <w:r>
              <w:rPr>
                <w:color w:val="auto"/>
                <w:sz w:val="24"/>
                <w:szCs w:val="24"/>
              </w:rPr>
              <w:t>科技事业不断拓展。全县全县拥有国家高新技术企业15家，高新技术行业企业13家，高新技术产品企业16家。拥有省级高新区1个，省级科技企业孵化器1个，市级工程技术研究中心3个，企业通过产学研合作建立的研发平台（基地）19个。全县实现高新技术总产值160亿元；科技研发经费支出8.8亿元。大力实施知识产权战略，下发平江县《提升“万人有效发明专利量”专项行动方案》，并组织全县规模以上企业开展了企业专利战略培训，认真开展了专利行政执法，共查处专利案件21件，有效推进了知识产权工作。共申请国家专利385件，同比增长41%；授权专利238件，同比增长40%。大力实施“三区”科技人才专项计划，省、市共派出22位专家分别对接我县22家企业、乡镇、村组开展科技服务工作，帮助和带领企业、群众创新创业和脱贫致富。</w:t>
            </w:r>
          </w:p>
          <w:p>
            <w:pPr>
              <w:spacing w:line="360" w:lineRule="auto"/>
              <w:rPr>
                <w:b/>
                <w:bCs/>
                <w:color w:val="auto"/>
                <w:sz w:val="24"/>
                <w:szCs w:val="24"/>
              </w:rPr>
            </w:pPr>
            <w:r>
              <w:rPr>
                <w:rFonts w:hint="eastAsia"/>
                <w:b/>
                <w:bCs/>
                <w:color w:val="auto"/>
                <w:sz w:val="24"/>
                <w:szCs w:val="24"/>
              </w:rPr>
              <w:t xml:space="preserve">    </w:t>
            </w:r>
            <w:r>
              <w:rPr>
                <w:b/>
                <w:bCs/>
                <w:color w:val="auto"/>
                <w:sz w:val="24"/>
                <w:szCs w:val="24"/>
              </w:rPr>
              <w:t>7、文化和卫生</w:t>
            </w:r>
          </w:p>
          <w:p>
            <w:pPr>
              <w:spacing w:line="360" w:lineRule="auto"/>
              <w:rPr>
                <w:color w:val="auto"/>
                <w:sz w:val="24"/>
                <w:szCs w:val="24"/>
              </w:rPr>
            </w:pPr>
            <w:r>
              <w:rPr>
                <w:color w:val="auto"/>
                <w:sz w:val="24"/>
                <w:szCs w:val="24"/>
              </w:rPr>
              <w:t xml:space="preserve">    文化事业蓬勃发展。一是加快公共文化服务基础设施建设，顺利完成国家公共文化服务体系示范区创建验收。以创建为契机，先后投资1200多万元重点对10个乡镇文化站进行提质改造，特别是新建成的城关镇新城区综合文化站、梅仙、童市、龙门等乡镇示范性综合文化站，更是一道群众休闲游乐的亮丽风景线。二是全面落实广播电视，“村村响”工程全县24个乡镇全部完成建设，累计投入资金1700万。“户户通”工程通过任务分解、责任落实，已全部将直播卫星“户户通”广播电视接收设备发放至全县24个乡镇25918户农户，电子信息档案录入率100%，基本完成安装投入使用，新设备的良好收视效果受到了广大用户的欢迎和一致好评。三是坚持共建共享的工作思路，积极做好“政府送文化”与“群众办文化”的结合文章，引导城乡群众文化活动繁荣发展。全年共组织举办了春节联欢晚会、元宵戏曲晚会、“欢乐潇湘·幸福岳阳·大美平江”2016年群众文化艺术节、2016年平江县广场舞大赛、“湘鄂赣”好声音电视大赛、第三届伏羲文化艺术节等大型群众文化活动46场次。通过各种艺术形式、视觉与舞台的多元创新，展示县域文化发展与创新成果，深入引领了群众文化活动大发展大繁荣。利用元旦、春节、元宵节等节庆娱乐及计生、综治等主题宣传活动，组织开展“送戏下乡”演出活动182场（次），举办“欢乐潇湘·幸福岳阳·大美平江”一元剧场文艺惠民演出活动20场（次），举行“周末百姓舞台”演出活动32场（次），极大地丰富了乡村百姓的精神文化生活。另外还组织文艺业务骨干包片进社区、下基层开展群文辅导活动600多人次、指导各类节目40余个。四是全年共计投入文保资金1560余万元，完成省保单位“余氏家庙”整体修缮，完成“李六如故居”、“张岳龄故居”两处省保单位抢险加固工作，完成县保单位黄泥湾大屋、垛子屋等抢救性修缮保护工作。成立了非物质文化遗产保护传习所，国家级非遗保护项目九龙舞进校园工作开展得有声在色、“幕阜武术”成功申报为省级非物质文化遗产保护项目。五是做好文物旅游结合文章。紧扣当前平江旅游热门线路，对沿线文物保护单位进行适度开发，着力打造文化旅游精品线路。如从县城向东至石牛寨旅游线路，沿线有中共平江县委旧址、杜甫墓祠、李六如故居、新四军平江通讯处旧址、喻杰故居、湘鄂赣省苏维埃工农兵第一次代表大会旧址等十多处文物保护单位，通过多途径筹集资金进行保护修缮、适度开发，形成东片文化与旅游融合发展的精品线路。</w:t>
            </w:r>
          </w:p>
          <w:p>
            <w:pPr>
              <w:spacing w:line="360" w:lineRule="auto"/>
              <w:rPr>
                <w:b/>
                <w:color w:val="auto"/>
                <w:sz w:val="24"/>
                <w:szCs w:val="24"/>
              </w:rPr>
            </w:pPr>
            <w:r>
              <w:rPr>
                <w:color w:val="auto"/>
                <w:sz w:val="24"/>
                <w:szCs w:val="24"/>
              </w:rPr>
              <w:t xml:space="preserve">    卫生事业惠及万家。开展基层医疗卫生机构低价药品议价工作完善基本药物制度，成功议价57个药品品规，缓解部分药品短缺和配送不到位问题，基本满足群众用药需求。实施家庭医生签约服务已签约8409户，签约30261人，重点人群签约7650人；农村医生签约服务508614人，覆盖率78.8%，重点人群签约122821人，覆盖率84.21%。全县2016年度共出生14987人，符合政策生育率94.15%，多孩率为4.16%，查处“两非”典型案件8例，出生人口性别比下降到110.28%。 征收社会抚养费2380万元。计划生育奖励扶助政策资金全部兑现发放到位，手术并发症人员扶助制度扎实推进，发放扶助资金39.28万元，免费治疗43人次，积极推行计生家庭系列意外保险，为1230个计生特殊家庭实行免费投保。争取深圳狮子会光明行的支持，对全县115名白内障患者实行免费手术。争取上级红十字会支持，申请人道救助11人，博爱家园项目1个。全县居民健康档案建档率达93.73%，各基础疫苗接种率均达95%，免费孕前优生健康检查目标人群覆盖率达112.8%，完成老年人健康体检61530人次，管理高血压患者73505人、糖尿病患者21530人、重性精神疾病患者3963人。全年开展公共卫生和健康教育义诊、咨询、讲座活动526场次，重要卫生日宣传活动30场次。围绕“国家健康促进县”的创建，联合县电视台、手机报开通《健康平江》栏目，建立大健康协同宣传的基本框架和实施方案。积极动员组织无偿献血，完成团体预约无偿献血全县2958人，临床医疗用血自给率保持100%。完成年度工作任务的121.61%。</w:t>
            </w:r>
          </w:p>
          <w:bookmarkEnd w:id="8"/>
          <w:bookmarkEnd w:id="9"/>
          <w:p>
            <w:pPr>
              <w:pStyle w:val="113"/>
              <w:spacing w:line="360" w:lineRule="auto"/>
              <w:rPr>
                <w:rFonts w:ascii="Times New Roman" w:hAnsi="Times New Roman"/>
                <w:b/>
                <w:color w:val="auto"/>
                <w:kern w:val="2"/>
                <w:sz w:val="24"/>
              </w:rPr>
            </w:pPr>
            <w:bookmarkStart w:id="10" w:name="_Toc377349769"/>
            <w:bookmarkStart w:id="11" w:name="_Toc385343725"/>
            <w:r>
              <w:rPr>
                <w:rFonts w:hint="eastAsia" w:ascii="Times New Roman" w:hAnsi="Times New Roman"/>
                <w:b/>
                <w:color w:val="auto"/>
                <w:kern w:val="2"/>
                <w:sz w:val="24"/>
              </w:rPr>
              <w:t xml:space="preserve">    </w:t>
            </w:r>
            <w:r>
              <w:rPr>
                <w:rFonts w:ascii="Times New Roman" w:hAnsi="Times New Roman"/>
                <w:b/>
                <w:color w:val="auto"/>
                <w:kern w:val="2"/>
                <w:sz w:val="24"/>
              </w:rPr>
              <w:t>8、 文物保护</w:t>
            </w:r>
          </w:p>
          <w:p>
            <w:pPr>
              <w:spacing w:line="360" w:lineRule="auto"/>
              <w:rPr>
                <w:color w:val="auto"/>
                <w:sz w:val="24"/>
                <w:szCs w:val="24"/>
              </w:rPr>
            </w:pPr>
            <w:r>
              <w:rPr>
                <w:color w:val="auto"/>
                <w:sz w:val="24"/>
                <w:szCs w:val="24"/>
              </w:rPr>
              <w:t xml:space="preserve">    平江县主要保护单位为杜甫墓祠，杜甫墓祠位于平江县安定镇小田村，被国家文物局主编的《中国名胜词典》认定为全国唯一杜甫归葬墓，湖南省重点文物保护单位，有“千古名胜，诗圣遗阡”之称。整个墓祠包括杜甫墓、杜文正公祠、杜公祠堂、浣花草堂和铁瓶诗社等构成一组极具文物、史学、观赏价值的古建筑群。存有唐代莲花石础、刻字古砖等文物。</w:t>
            </w:r>
          </w:p>
          <w:p>
            <w:pPr>
              <w:spacing w:line="360" w:lineRule="auto"/>
              <w:rPr>
                <w:color w:val="auto"/>
                <w:sz w:val="24"/>
                <w:szCs w:val="24"/>
              </w:rPr>
            </w:pPr>
            <w:r>
              <w:rPr>
                <w:color w:val="auto"/>
                <w:sz w:val="24"/>
                <w:szCs w:val="24"/>
              </w:rPr>
              <w:t xml:space="preserve">    经过实地调查，项目周围1km范围内内无需特殊保护的文物单位。</w:t>
            </w:r>
          </w:p>
          <w:p>
            <w:pPr>
              <w:spacing w:line="360" w:lineRule="auto"/>
              <w:rPr>
                <w:b/>
                <w:color w:val="auto"/>
                <w:sz w:val="24"/>
                <w:szCs w:val="24"/>
              </w:rPr>
            </w:pPr>
            <w:r>
              <w:rPr>
                <w:rFonts w:hint="eastAsia"/>
                <w:b/>
                <w:color w:val="auto"/>
                <w:sz w:val="24"/>
                <w:szCs w:val="24"/>
              </w:rPr>
              <w:t xml:space="preserve">    </w:t>
            </w:r>
            <w:r>
              <w:rPr>
                <w:b/>
                <w:color w:val="auto"/>
                <w:sz w:val="24"/>
                <w:szCs w:val="24"/>
              </w:rPr>
              <w:t>9、 加义镇简介</w:t>
            </w:r>
          </w:p>
          <w:p>
            <w:pPr>
              <w:spacing w:line="360" w:lineRule="auto"/>
              <w:ind w:firstLine="480" w:firstLineChars="200"/>
              <w:rPr>
                <w:color w:val="auto"/>
                <w:sz w:val="24"/>
                <w:szCs w:val="24"/>
              </w:rPr>
            </w:pPr>
            <w:r>
              <w:rPr>
                <w:color w:val="auto"/>
                <w:sz w:val="24"/>
                <w:szCs w:val="24"/>
              </w:rPr>
              <w:t>加义镇地处湘鄂赣三省之边，平江县东南部，距县城40公里，距长沙市120公里，辖46个村（居）委会，6万余人，共有耕地面积49711亩，山林面积59.8万亩，镇域总面积439平方公里，版土面积占全县的10%。境内“蓝墨水的上游”汩罗江横贯东西，湘东北第一高峰连云山虎踞龙盘，森林覆盖率达67%，绿色覆盖率达95%以上，山清水秀，人杰地灵，生态优美，气候宜人。</w:t>
            </w:r>
          </w:p>
          <w:p>
            <w:pPr>
              <w:pStyle w:val="2"/>
              <w:rPr>
                <w:rFonts w:hint="default" w:ascii="Times New Roman" w:cs="Times New Roman"/>
                <w:color w:val="auto"/>
              </w:rPr>
            </w:pPr>
          </w:p>
          <w:p>
            <w:pPr>
              <w:pStyle w:val="2"/>
              <w:rPr>
                <w:rFonts w:hint="default" w:ascii="Times New Roman" w:cs="Times New Roman"/>
                <w:color w:val="auto"/>
              </w:rPr>
            </w:pPr>
          </w:p>
          <w:p>
            <w:pPr>
              <w:pStyle w:val="2"/>
              <w:rPr>
                <w:rFonts w:hint="default"/>
                <w:color w:val="auto"/>
              </w:rPr>
            </w:pPr>
          </w:p>
          <w:bookmarkEnd w:id="10"/>
          <w:bookmarkEnd w:id="11"/>
          <w:p>
            <w:pPr>
              <w:spacing w:line="360" w:lineRule="auto"/>
              <w:rPr>
                <w:color w:val="auto"/>
                <w:spacing w:val="-2"/>
                <w:sz w:val="24"/>
                <w:szCs w:val="22"/>
              </w:rPr>
            </w:pPr>
          </w:p>
        </w:tc>
      </w:tr>
    </w:tbl>
    <w:p>
      <w:pPr>
        <w:pStyle w:val="3"/>
        <w:rPr>
          <w:rFonts w:ascii="Times New Roman"/>
          <w:b/>
          <w:color w:val="auto"/>
          <w:szCs w:val="28"/>
        </w:rPr>
      </w:pPr>
      <w:bookmarkStart w:id="12" w:name="_Toc423447359"/>
      <w:bookmarkStart w:id="13" w:name="_Toc421862318"/>
      <w:r>
        <w:rPr>
          <w:rFonts w:hint="eastAsia" w:ascii="Times New Roman"/>
          <w:b/>
          <w:color w:val="auto"/>
          <w:szCs w:val="28"/>
        </w:rPr>
        <w:t>三、</w:t>
      </w:r>
      <w:r>
        <w:rPr>
          <w:rFonts w:ascii="Times New Roman"/>
          <w:b/>
          <w:color w:val="auto"/>
          <w:szCs w:val="28"/>
        </w:rPr>
        <w:t>环境质量状况</w:t>
      </w:r>
      <w:bookmarkEnd w:id="12"/>
      <w:bookmarkEnd w:id="13"/>
    </w:p>
    <w:tbl>
      <w:tblPr>
        <w:tblStyle w:val="36"/>
        <w:tblW w:w="94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9" w:hRule="atLeast"/>
          <w:jc w:val="center"/>
        </w:trPr>
        <w:tc>
          <w:tcPr>
            <w:tcW w:w="9456" w:type="dxa"/>
          </w:tcPr>
          <w:p>
            <w:pPr>
              <w:spacing w:line="360" w:lineRule="auto"/>
              <w:rPr>
                <w:b/>
                <w:color w:val="auto"/>
                <w:sz w:val="24"/>
                <w:szCs w:val="24"/>
              </w:rPr>
            </w:pPr>
            <w:r>
              <w:rPr>
                <w:b/>
                <w:color w:val="auto"/>
                <w:sz w:val="24"/>
                <w:szCs w:val="24"/>
              </w:rPr>
              <w:t>建设项目所在地区域环境质量现状及主要环境问题（环境空气、地面水、地下水、声环境、生态环境等）：</w:t>
            </w:r>
          </w:p>
          <w:p>
            <w:pPr>
              <w:spacing w:line="360" w:lineRule="auto"/>
              <w:rPr>
                <w:b/>
                <w:color w:val="auto"/>
                <w:sz w:val="24"/>
                <w:szCs w:val="24"/>
              </w:rPr>
            </w:pPr>
            <w:r>
              <w:rPr>
                <w:rFonts w:hint="eastAsia"/>
                <w:b/>
                <w:color w:val="auto"/>
                <w:sz w:val="24"/>
                <w:szCs w:val="24"/>
              </w:rPr>
              <w:t xml:space="preserve">    </w:t>
            </w:r>
            <w:r>
              <w:rPr>
                <w:b/>
                <w:color w:val="auto"/>
                <w:sz w:val="24"/>
                <w:szCs w:val="24"/>
              </w:rPr>
              <w:t>1、大气环境质量现状</w:t>
            </w:r>
          </w:p>
          <w:p>
            <w:pPr>
              <w:spacing w:line="360" w:lineRule="auto"/>
              <w:ind w:firstLine="480" w:firstLineChars="200"/>
              <w:rPr>
                <w:color w:val="auto"/>
                <w:sz w:val="24"/>
                <w:szCs w:val="24"/>
              </w:rPr>
            </w:pPr>
            <w:r>
              <w:rPr>
                <w:color w:val="auto"/>
                <w:sz w:val="24"/>
                <w:szCs w:val="24"/>
              </w:rPr>
              <w:t>本项目位于</w:t>
            </w:r>
            <w:r>
              <w:rPr>
                <w:color w:val="auto"/>
                <w:sz w:val="24"/>
                <w:szCs w:val="24"/>
                <w:lang w:bidi="ar"/>
              </w:rPr>
              <w:t>献钟商业中心建设项目东北方向1600m处，</w:t>
            </w:r>
            <w:r>
              <w:rPr>
                <w:color w:val="auto"/>
                <w:sz w:val="24"/>
                <w:szCs w:val="24"/>
              </w:rPr>
              <w:t>为了解本项目所在区域环境空气质量现状，本环评引用湖南省建筑设计院</w:t>
            </w:r>
            <w:r>
              <w:rPr>
                <w:color w:val="auto"/>
                <w:sz w:val="24"/>
                <w:szCs w:val="24"/>
                <w:lang w:bidi="ar"/>
              </w:rPr>
              <w:t>献钟商业中心建设项目环境影响报告表中数据：</w:t>
            </w:r>
            <w:r>
              <w:rPr>
                <w:color w:val="auto"/>
                <w:sz w:val="24"/>
                <w:szCs w:val="24"/>
              </w:rPr>
              <w:t>由湖南亿科检测有限公司于2016年8月4日至8月6日对项目区大气环境进行了现场监测，监测结果见表3-1。</w:t>
            </w:r>
          </w:p>
          <w:p>
            <w:pPr>
              <w:numPr>
                <w:ilvl w:val="0"/>
                <w:numId w:val="4"/>
              </w:numPr>
              <w:spacing w:line="360" w:lineRule="auto"/>
              <w:rPr>
                <w:color w:val="auto"/>
                <w:sz w:val="24"/>
                <w:szCs w:val="24"/>
              </w:rPr>
            </w:pPr>
            <w:r>
              <w:rPr>
                <w:color w:val="auto"/>
                <w:sz w:val="24"/>
                <w:szCs w:val="24"/>
              </w:rPr>
              <w:t>监测因子：SO</w:t>
            </w:r>
            <w:r>
              <w:rPr>
                <w:color w:val="auto"/>
                <w:sz w:val="24"/>
                <w:szCs w:val="24"/>
                <w:vertAlign w:val="subscript"/>
              </w:rPr>
              <w:t>2</w:t>
            </w:r>
            <w:r>
              <w:rPr>
                <w:color w:val="auto"/>
                <w:sz w:val="24"/>
                <w:szCs w:val="24"/>
              </w:rPr>
              <w:t>、NO</w:t>
            </w:r>
            <w:r>
              <w:rPr>
                <w:color w:val="auto"/>
                <w:sz w:val="24"/>
                <w:szCs w:val="24"/>
                <w:vertAlign w:val="subscript"/>
              </w:rPr>
              <w:t>2</w:t>
            </w:r>
            <w:r>
              <w:rPr>
                <w:color w:val="auto"/>
                <w:sz w:val="24"/>
                <w:szCs w:val="24"/>
              </w:rPr>
              <w:t>、TSP</w:t>
            </w:r>
          </w:p>
          <w:p>
            <w:pPr>
              <w:numPr>
                <w:ilvl w:val="0"/>
                <w:numId w:val="4"/>
              </w:numPr>
              <w:spacing w:line="360" w:lineRule="auto"/>
              <w:ind w:left="0" w:firstLine="480"/>
              <w:rPr>
                <w:color w:val="auto"/>
                <w:sz w:val="24"/>
                <w:szCs w:val="24"/>
                <w:u w:val="none"/>
              </w:rPr>
            </w:pPr>
            <w:r>
              <w:rPr>
                <w:color w:val="auto"/>
                <w:sz w:val="24"/>
                <w:szCs w:val="24"/>
                <w:u w:val="none"/>
              </w:rPr>
              <w:t>监测点位：G1</w:t>
            </w:r>
            <w:r>
              <w:rPr>
                <w:rFonts w:hint="eastAsia"/>
                <w:color w:val="auto"/>
                <w:sz w:val="24"/>
                <w:szCs w:val="24"/>
                <w:u w:val="none"/>
              </w:rPr>
              <w:t>点位于本</w:t>
            </w:r>
            <w:r>
              <w:rPr>
                <w:color w:val="auto"/>
                <w:sz w:val="24"/>
                <w:szCs w:val="24"/>
                <w:u w:val="none"/>
              </w:rPr>
              <w:t>项目西</w:t>
            </w:r>
            <w:r>
              <w:rPr>
                <w:rFonts w:hint="eastAsia"/>
                <w:color w:val="auto"/>
                <w:sz w:val="24"/>
                <w:szCs w:val="24"/>
                <w:u w:val="none"/>
              </w:rPr>
              <w:t>南</w:t>
            </w:r>
            <w:r>
              <w:rPr>
                <w:color w:val="auto"/>
                <w:sz w:val="24"/>
                <w:szCs w:val="24"/>
                <w:u w:val="none"/>
              </w:rPr>
              <w:t>侧</w:t>
            </w:r>
            <w:r>
              <w:rPr>
                <w:rFonts w:hint="eastAsia"/>
                <w:color w:val="auto"/>
                <w:sz w:val="24"/>
                <w:szCs w:val="24"/>
                <w:u w:val="none"/>
              </w:rPr>
              <w:t>1900</w:t>
            </w:r>
            <w:r>
              <w:rPr>
                <w:color w:val="auto"/>
                <w:sz w:val="24"/>
                <w:szCs w:val="24"/>
                <w:u w:val="none"/>
              </w:rPr>
              <w:t>m处，G2</w:t>
            </w:r>
            <w:r>
              <w:rPr>
                <w:rFonts w:hint="eastAsia"/>
                <w:color w:val="auto"/>
                <w:sz w:val="24"/>
                <w:szCs w:val="24"/>
                <w:u w:val="none"/>
              </w:rPr>
              <w:t>点位于本</w:t>
            </w:r>
            <w:r>
              <w:rPr>
                <w:color w:val="auto"/>
                <w:sz w:val="24"/>
                <w:szCs w:val="24"/>
                <w:u w:val="none"/>
              </w:rPr>
              <w:t>项目西</w:t>
            </w:r>
            <w:r>
              <w:rPr>
                <w:rFonts w:hint="eastAsia"/>
                <w:color w:val="auto"/>
                <w:sz w:val="24"/>
                <w:szCs w:val="24"/>
                <w:u w:val="none"/>
              </w:rPr>
              <w:t>南</w:t>
            </w:r>
            <w:r>
              <w:rPr>
                <w:color w:val="auto"/>
                <w:sz w:val="24"/>
                <w:szCs w:val="24"/>
                <w:u w:val="none"/>
              </w:rPr>
              <w:t>侧</w:t>
            </w:r>
            <w:r>
              <w:rPr>
                <w:rFonts w:hint="eastAsia"/>
                <w:color w:val="auto"/>
                <w:sz w:val="24"/>
                <w:szCs w:val="24"/>
                <w:u w:val="none"/>
              </w:rPr>
              <w:t>1588</w:t>
            </w:r>
            <w:r>
              <w:rPr>
                <w:color w:val="auto"/>
                <w:sz w:val="24"/>
                <w:szCs w:val="24"/>
                <w:u w:val="none"/>
              </w:rPr>
              <w:t>m</w:t>
            </w:r>
            <w:r>
              <w:rPr>
                <w:color w:val="auto"/>
                <w:sz w:val="24"/>
                <w:szCs w:val="24"/>
                <w:u w:val="none"/>
                <w:lang w:bidi="ar"/>
              </w:rPr>
              <w:t>献钟商业中心</w:t>
            </w:r>
            <w:r>
              <w:rPr>
                <w:color w:val="auto"/>
                <w:sz w:val="24"/>
                <w:szCs w:val="24"/>
                <w:u w:val="none"/>
              </w:rPr>
              <w:t>处</w:t>
            </w:r>
          </w:p>
          <w:p>
            <w:pPr>
              <w:numPr>
                <w:ilvl w:val="0"/>
                <w:numId w:val="4"/>
              </w:numPr>
              <w:spacing w:line="360" w:lineRule="auto"/>
              <w:ind w:left="0" w:firstLine="480"/>
              <w:rPr>
                <w:color w:val="auto"/>
                <w:sz w:val="24"/>
                <w:szCs w:val="24"/>
              </w:rPr>
            </w:pPr>
            <w:r>
              <w:rPr>
                <w:color w:val="auto"/>
                <w:sz w:val="24"/>
                <w:szCs w:val="24"/>
              </w:rPr>
              <w:t>监测时间和频次：2016年8月4日~6日，连续监测3天</w:t>
            </w:r>
          </w:p>
          <w:p>
            <w:pPr>
              <w:numPr>
                <w:ilvl w:val="0"/>
                <w:numId w:val="4"/>
              </w:numPr>
              <w:spacing w:line="360" w:lineRule="auto"/>
              <w:ind w:left="884" w:hanging="404"/>
              <w:rPr>
                <w:color w:val="auto"/>
                <w:sz w:val="24"/>
                <w:szCs w:val="24"/>
              </w:rPr>
            </w:pPr>
            <w:r>
              <w:rPr>
                <w:color w:val="auto"/>
                <w:sz w:val="24"/>
                <w:szCs w:val="24"/>
              </w:rPr>
              <w:t>评价标准：《环境空气质量标准》（GB3095-2012）二级标准</w:t>
            </w:r>
          </w:p>
          <w:p>
            <w:pPr>
              <w:numPr>
                <w:ilvl w:val="0"/>
                <w:numId w:val="4"/>
              </w:numPr>
              <w:spacing w:line="360" w:lineRule="auto"/>
              <w:ind w:left="884" w:hanging="404"/>
              <w:rPr>
                <w:color w:val="auto"/>
                <w:sz w:val="24"/>
                <w:szCs w:val="24"/>
              </w:rPr>
            </w:pPr>
            <w:r>
              <w:rPr>
                <w:color w:val="auto"/>
                <w:sz w:val="24"/>
                <w:szCs w:val="24"/>
              </w:rPr>
              <w:t>监测结果与评价：环境空气现状监测及评价结果见表3-1。</w:t>
            </w:r>
          </w:p>
          <w:p>
            <w:pPr>
              <w:spacing w:line="360" w:lineRule="auto"/>
              <w:jc w:val="center"/>
              <w:rPr>
                <w:b/>
                <w:color w:val="auto"/>
                <w:szCs w:val="21"/>
              </w:rPr>
            </w:pPr>
            <w:r>
              <w:rPr>
                <w:b/>
                <w:color w:val="auto"/>
                <w:szCs w:val="21"/>
              </w:rPr>
              <w:t>表3-1</w:t>
            </w:r>
            <w:r>
              <w:rPr>
                <w:rFonts w:hint="eastAsia"/>
                <w:b/>
                <w:color w:val="auto"/>
                <w:szCs w:val="21"/>
              </w:rPr>
              <w:t xml:space="preserve">  </w:t>
            </w:r>
            <w:r>
              <w:rPr>
                <w:b/>
                <w:color w:val="auto"/>
                <w:szCs w:val="21"/>
              </w:rPr>
              <w:t>环境空气现状监测及评价结果</w:t>
            </w:r>
          </w:p>
          <w:tbl>
            <w:tblPr>
              <w:tblStyle w:val="36"/>
              <w:tblW w:w="8930"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934"/>
              <w:gridCol w:w="2792"/>
              <w:gridCol w:w="1759"/>
              <w:gridCol w:w="1639"/>
              <w:gridCol w:w="1806"/>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934" w:type="dxa"/>
                  <w:tcBorders>
                    <w:top w:val="single" w:color="auto" w:sz="12" w:space="0"/>
                    <w:bottom w:val="single" w:color="auto" w:sz="6" w:space="0"/>
                  </w:tcBorders>
                  <w:vAlign w:val="center"/>
                </w:tcPr>
                <w:p>
                  <w:pPr>
                    <w:jc w:val="center"/>
                    <w:rPr>
                      <w:color w:val="auto"/>
                      <w:szCs w:val="21"/>
                    </w:rPr>
                  </w:pPr>
                  <w:r>
                    <w:rPr>
                      <w:color w:val="auto"/>
                      <w:szCs w:val="21"/>
                    </w:rPr>
                    <w:t>监测点</w:t>
                  </w:r>
                </w:p>
              </w:tc>
              <w:tc>
                <w:tcPr>
                  <w:tcW w:w="2792" w:type="dxa"/>
                  <w:tcBorders>
                    <w:top w:val="single" w:color="auto" w:sz="12" w:space="0"/>
                    <w:bottom w:val="single" w:color="auto" w:sz="6" w:space="0"/>
                    <w:tl2br w:val="single" w:color="auto" w:sz="4" w:space="0"/>
                  </w:tcBorders>
                  <w:vAlign w:val="center"/>
                </w:tcPr>
                <w:p>
                  <w:pPr>
                    <w:jc w:val="right"/>
                    <w:rPr>
                      <w:color w:val="auto"/>
                      <w:szCs w:val="21"/>
                    </w:rPr>
                  </w:pPr>
                  <w:r>
                    <w:rPr>
                      <w:color w:val="auto"/>
                      <w:szCs w:val="21"/>
                    </w:rPr>
                    <w:t>监测因子</w:t>
                  </w:r>
                </w:p>
                <w:p>
                  <w:pPr>
                    <w:rPr>
                      <w:color w:val="auto"/>
                      <w:szCs w:val="21"/>
                    </w:rPr>
                  </w:pPr>
                  <w:r>
                    <w:rPr>
                      <w:color w:val="auto"/>
                      <w:szCs w:val="21"/>
                    </w:rPr>
                    <w:t>监测及评价结果</w:t>
                  </w:r>
                </w:p>
              </w:tc>
              <w:tc>
                <w:tcPr>
                  <w:tcW w:w="1759" w:type="dxa"/>
                  <w:tcBorders>
                    <w:top w:val="single" w:color="auto" w:sz="12" w:space="0"/>
                    <w:bottom w:val="single" w:color="auto" w:sz="6" w:space="0"/>
                  </w:tcBorders>
                  <w:vAlign w:val="center"/>
                </w:tcPr>
                <w:p>
                  <w:pPr>
                    <w:jc w:val="center"/>
                    <w:rPr>
                      <w:color w:val="auto"/>
                      <w:szCs w:val="21"/>
                    </w:rPr>
                  </w:pPr>
                  <w:r>
                    <w:rPr>
                      <w:color w:val="auto"/>
                      <w:szCs w:val="21"/>
                    </w:rPr>
                    <w:t>SO</w:t>
                  </w:r>
                  <w:r>
                    <w:rPr>
                      <w:color w:val="auto"/>
                      <w:szCs w:val="21"/>
                      <w:vertAlign w:val="subscript"/>
                    </w:rPr>
                    <w:t>2</w:t>
                  </w:r>
                </w:p>
              </w:tc>
              <w:tc>
                <w:tcPr>
                  <w:tcW w:w="1639" w:type="dxa"/>
                  <w:tcBorders>
                    <w:top w:val="single" w:color="auto" w:sz="12" w:space="0"/>
                    <w:bottom w:val="single" w:color="auto" w:sz="6" w:space="0"/>
                  </w:tcBorders>
                  <w:vAlign w:val="center"/>
                </w:tcPr>
                <w:p>
                  <w:pPr>
                    <w:jc w:val="center"/>
                    <w:rPr>
                      <w:color w:val="auto"/>
                      <w:szCs w:val="21"/>
                    </w:rPr>
                  </w:pPr>
                  <w:r>
                    <w:rPr>
                      <w:color w:val="auto"/>
                      <w:szCs w:val="21"/>
                    </w:rPr>
                    <w:t>NO</w:t>
                  </w:r>
                  <w:r>
                    <w:rPr>
                      <w:color w:val="auto"/>
                      <w:szCs w:val="21"/>
                      <w:vertAlign w:val="subscript"/>
                    </w:rPr>
                    <w:t>2</w:t>
                  </w:r>
                </w:p>
              </w:tc>
              <w:tc>
                <w:tcPr>
                  <w:tcW w:w="1806" w:type="dxa"/>
                  <w:tcBorders>
                    <w:top w:val="single" w:color="auto" w:sz="12" w:space="0"/>
                    <w:bottom w:val="single" w:color="auto" w:sz="6" w:space="0"/>
                  </w:tcBorders>
                  <w:vAlign w:val="center"/>
                </w:tcPr>
                <w:p>
                  <w:pPr>
                    <w:jc w:val="center"/>
                    <w:rPr>
                      <w:color w:val="auto"/>
                      <w:szCs w:val="21"/>
                    </w:rPr>
                  </w:pPr>
                  <w:r>
                    <w:rPr>
                      <w:color w:val="auto"/>
                      <w:sz w:val="24"/>
                      <w:szCs w:val="24"/>
                    </w:rPr>
                    <w:t>TSP</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934" w:type="dxa"/>
                  <w:vMerge w:val="restart"/>
                  <w:tcBorders>
                    <w:top w:val="single" w:color="auto" w:sz="6" w:space="0"/>
                    <w:bottom w:val="single" w:color="auto" w:sz="6" w:space="0"/>
                  </w:tcBorders>
                  <w:vAlign w:val="center"/>
                </w:tcPr>
                <w:p>
                  <w:pPr>
                    <w:jc w:val="center"/>
                    <w:rPr>
                      <w:color w:val="auto"/>
                      <w:szCs w:val="21"/>
                    </w:rPr>
                  </w:pPr>
                  <w:r>
                    <w:rPr>
                      <w:color w:val="auto"/>
                      <w:szCs w:val="21"/>
                    </w:rPr>
                    <w:t>G1</w:t>
                  </w:r>
                </w:p>
              </w:tc>
              <w:tc>
                <w:tcPr>
                  <w:tcW w:w="2792" w:type="dxa"/>
                  <w:tcBorders>
                    <w:top w:val="single" w:color="auto" w:sz="6" w:space="0"/>
                    <w:bottom w:val="single" w:color="auto" w:sz="6" w:space="0"/>
                  </w:tcBorders>
                  <w:vAlign w:val="center"/>
                </w:tcPr>
                <w:p>
                  <w:pPr>
                    <w:jc w:val="center"/>
                    <w:rPr>
                      <w:color w:val="auto"/>
                      <w:szCs w:val="21"/>
                    </w:rPr>
                  </w:pPr>
                  <w:r>
                    <w:rPr>
                      <w:color w:val="auto"/>
                      <w:szCs w:val="21"/>
                    </w:rPr>
                    <w:t>1小时浓度范围（</w:t>
                  </w:r>
                  <w:r>
                    <w:rPr>
                      <w:bCs/>
                      <w:color w:val="auto"/>
                      <w:szCs w:val="21"/>
                    </w:rPr>
                    <w:t>mg/m</w:t>
                  </w:r>
                  <w:r>
                    <w:rPr>
                      <w:bCs/>
                      <w:color w:val="auto"/>
                      <w:szCs w:val="21"/>
                      <w:vertAlign w:val="superscript"/>
                    </w:rPr>
                    <w:t>3</w:t>
                  </w:r>
                  <w:r>
                    <w:rPr>
                      <w:color w:val="auto"/>
                      <w:szCs w:val="21"/>
                    </w:rPr>
                    <w:t>）</w:t>
                  </w:r>
                </w:p>
              </w:tc>
              <w:tc>
                <w:tcPr>
                  <w:tcW w:w="1759" w:type="dxa"/>
                  <w:tcBorders>
                    <w:top w:val="single" w:color="auto" w:sz="6" w:space="0"/>
                    <w:bottom w:val="single" w:color="auto" w:sz="6" w:space="0"/>
                  </w:tcBorders>
                  <w:vAlign w:val="center"/>
                </w:tcPr>
                <w:p>
                  <w:pPr>
                    <w:jc w:val="center"/>
                    <w:rPr>
                      <w:color w:val="auto"/>
                      <w:szCs w:val="21"/>
                    </w:rPr>
                  </w:pPr>
                  <w:r>
                    <w:rPr>
                      <w:color w:val="auto"/>
                      <w:szCs w:val="21"/>
                    </w:rPr>
                    <w:t>0.026～0.182</w:t>
                  </w:r>
                </w:p>
              </w:tc>
              <w:tc>
                <w:tcPr>
                  <w:tcW w:w="1639" w:type="dxa"/>
                  <w:tcBorders>
                    <w:top w:val="single" w:color="auto" w:sz="6" w:space="0"/>
                    <w:bottom w:val="single" w:color="auto" w:sz="6" w:space="0"/>
                  </w:tcBorders>
                  <w:vAlign w:val="center"/>
                </w:tcPr>
                <w:p>
                  <w:pPr>
                    <w:jc w:val="center"/>
                    <w:rPr>
                      <w:color w:val="auto"/>
                      <w:szCs w:val="21"/>
                    </w:rPr>
                  </w:pPr>
                  <w:r>
                    <w:rPr>
                      <w:color w:val="auto"/>
                      <w:szCs w:val="21"/>
                    </w:rPr>
                    <w:t>0.011～0.102</w:t>
                  </w:r>
                </w:p>
              </w:tc>
              <w:tc>
                <w:tcPr>
                  <w:tcW w:w="1806" w:type="dxa"/>
                  <w:tcBorders>
                    <w:top w:val="single" w:color="auto" w:sz="6" w:space="0"/>
                    <w:bottom w:val="single" w:color="auto" w:sz="6" w:space="0"/>
                  </w:tcBorders>
                  <w:vAlign w:val="center"/>
                </w:tcPr>
                <w:p>
                  <w:pPr>
                    <w:jc w:val="center"/>
                    <w:rPr>
                      <w:color w:val="auto"/>
                      <w:szCs w:val="21"/>
                    </w:rPr>
                  </w:pPr>
                  <w:r>
                    <w:rPr>
                      <w:color w:val="auto"/>
                      <w:szCs w:val="21"/>
                    </w:rPr>
                    <w:t>0.089～0.110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934" w:type="dxa"/>
                  <w:vMerge w:val="continue"/>
                  <w:tcBorders>
                    <w:top w:val="single" w:color="auto" w:sz="6" w:space="0"/>
                    <w:bottom w:val="single" w:color="auto" w:sz="6" w:space="0"/>
                  </w:tcBorders>
                  <w:vAlign w:val="center"/>
                </w:tcPr>
                <w:p>
                  <w:pPr>
                    <w:jc w:val="center"/>
                    <w:rPr>
                      <w:color w:val="auto"/>
                      <w:szCs w:val="21"/>
                    </w:rPr>
                  </w:pPr>
                </w:p>
              </w:tc>
              <w:tc>
                <w:tcPr>
                  <w:tcW w:w="2792" w:type="dxa"/>
                  <w:tcBorders>
                    <w:top w:val="single" w:color="auto" w:sz="6" w:space="0"/>
                    <w:bottom w:val="single" w:color="auto" w:sz="6" w:space="0"/>
                  </w:tcBorders>
                  <w:vAlign w:val="center"/>
                </w:tcPr>
                <w:p>
                  <w:pPr>
                    <w:jc w:val="center"/>
                    <w:rPr>
                      <w:color w:val="auto"/>
                      <w:szCs w:val="21"/>
                    </w:rPr>
                  </w:pPr>
                  <w:r>
                    <w:rPr>
                      <w:color w:val="auto"/>
                      <w:szCs w:val="21"/>
                    </w:rPr>
                    <w:t>标准值（</w:t>
                  </w:r>
                  <w:r>
                    <w:rPr>
                      <w:bCs/>
                      <w:color w:val="auto"/>
                      <w:szCs w:val="21"/>
                    </w:rPr>
                    <w:t>mg/m</w:t>
                  </w:r>
                  <w:r>
                    <w:rPr>
                      <w:bCs/>
                      <w:color w:val="auto"/>
                      <w:szCs w:val="21"/>
                      <w:vertAlign w:val="superscript"/>
                    </w:rPr>
                    <w:t>3</w:t>
                  </w:r>
                  <w:r>
                    <w:rPr>
                      <w:color w:val="auto"/>
                      <w:szCs w:val="21"/>
                    </w:rPr>
                    <w:t>）</w:t>
                  </w:r>
                </w:p>
              </w:tc>
              <w:tc>
                <w:tcPr>
                  <w:tcW w:w="1759" w:type="dxa"/>
                  <w:tcBorders>
                    <w:top w:val="single" w:color="auto" w:sz="6" w:space="0"/>
                    <w:bottom w:val="single" w:color="auto" w:sz="6" w:space="0"/>
                  </w:tcBorders>
                  <w:vAlign w:val="center"/>
                </w:tcPr>
                <w:p>
                  <w:pPr>
                    <w:jc w:val="center"/>
                    <w:rPr>
                      <w:color w:val="auto"/>
                      <w:szCs w:val="21"/>
                    </w:rPr>
                  </w:pPr>
                  <w:r>
                    <w:rPr>
                      <w:color w:val="auto"/>
                      <w:szCs w:val="21"/>
                    </w:rPr>
                    <w:t>0.50</w:t>
                  </w:r>
                </w:p>
              </w:tc>
              <w:tc>
                <w:tcPr>
                  <w:tcW w:w="1639" w:type="dxa"/>
                  <w:tcBorders>
                    <w:top w:val="single" w:color="auto" w:sz="6" w:space="0"/>
                    <w:bottom w:val="single" w:color="auto" w:sz="6" w:space="0"/>
                  </w:tcBorders>
                  <w:vAlign w:val="center"/>
                </w:tcPr>
                <w:p>
                  <w:pPr>
                    <w:jc w:val="center"/>
                    <w:rPr>
                      <w:color w:val="auto"/>
                      <w:szCs w:val="21"/>
                    </w:rPr>
                  </w:pPr>
                  <w:r>
                    <w:rPr>
                      <w:color w:val="auto"/>
                      <w:szCs w:val="21"/>
                    </w:rPr>
                    <w:t>0.20</w:t>
                  </w:r>
                </w:p>
              </w:tc>
              <w:tc>
                <w:tcPr>
                  <w:tcW w:w="1806" w:type="dxa"/>
                  <w:tcBorders>
                    <w:top w:val="single" w:color="auto" w:sz="6" w:space="0"/>
                    <w:bottom w:val="single" w:color="auto" w:sz="6" w:space="0"/>
                  </w:tcBorders>
                  <w:vAlign w:val="center"/>
                </w:tcPr>
                <w:p>
                  <w:pPr>
                    <w:jc w:val="center"/>
                    <w:rPr>
                      <w:color w:val="auto"/>
                      <w:szCs w:val="21"/>
                    </w:rPr>
                  </w:pPr>
                  <w:r>
                    <w:rPr>
                      <w:color w:val="auto"/>
                      <w:szCs w:val="21"/>
                    </w:rPr>
                    <w:t>0.30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934" w:type="dxa"/>
                  <w:vMerge w:val="continue"/>
                  <w:tcBorders>
                    <w:top w:val="single" w:color="auto" w:sz="6" w:space="0"/>
                    <w:bottom w:val="single" w:color="auto" w:sz="6" w:space="0"/>
                  </w:tcBorders>
                  <w:vAlign w:val="center"/>
                </w:tcPr>
                <w:p>
                  <w:pPr>
                    <w:jc w:val="center"/>
                    <w:rPr>
                      <w:color w:val="auto"/>
                      <w:szCs w:val="21"/>
                    </w:rPr>
                  </w:pPr>
                </w:p>
              </w:tc>
              <w:tc>
                <w:tcPr>
                  <w:tcW w:w="2792" w:type="dxa"/>
                  <w:tcBorders>
                    <w:top w:val="single" w:color="auto" w:sz="6" w:space="0"/>
                    <w:bottom w:val="single" w:color="auto" w:sz="6" w:space="0"/>
                  </w:tcBorders>
                  <w:vAlign w:val="center"/>
                </w:tcPr>
                <w:p>
                  <w:pPr>
                    <w:jc w:val="center"/>
                    <w:rPr>
                      <w:color w:val="auto"/>
                      <w:szCs w:val="21"/>
                    </w:rPr>
                  </w:pPr>
                  <w:r>
                    <w:rPr>
                      <w:color w:val="auto"/>
                      <w:szCs w:val="21"/>
                    </w:rPr>
                    <w:t>标准指数</w:t>
                  </w:r>
                </w:p>
              </w:tc>
              <w:tc>
                <w:tcPr>
                  <w:tcW w:w="1759" w:type="dxa"/>
                  <w:tcBorders>
                    <w:top w:val="single" w:color="auto" w:sz="6" w:space="0"/>
                    <w:bottom w:val="single" w:color="auto" w:sz="6" w:space="0"/>
                  </w:tcBorders>
                  <w:vAlign w:val="center"/>
                </w:tcPr>
                <w:p>
                  <w:pPr>
                    <w:jc w:val="center"/>
                    <w:rPr>
                      <w:color w:val="auto"/>
                      <w:szCs w:val="21"/>
                    </w:rPr>
                  </w:pPr>
                  <w:r>
                    <w:rPr>
                      <w:color w:val="auto"/>
                      <w:szCs w:val="21"/>
                    </w:rPr>
                    <w:t>5.2～36.4</w:t>
                  </w:r>
                </w:p>
              </w:tc>
              <w:tc>
                <w:tcPr>
                  <w:tcW w:w="1639" w:type="dxa"/>
                  <w:tcBorders>
                    <w:top w:val="single" w:color="auto" w:sz="6" w:space="0"/>
                    <w:bottom w:val="single" w:color="auto" w:sz="6" w:space="0"/>
                  </w:tcBorders>
                  <w:vAlign w:val="center"/>
                </w:tcPr>
                <w:p>
                  <w:pPr>
                    <w:jc w:val="center"/>
                    <w:rPr>
                      <w:color w:val="auto"/>
                      <w:szCs w:val="21"/>
                    </w:rPr>
                  </w:pPr>
                  <w:r>
                    <w:rPr>
                      <w:color w:val="auto"/>
                      <w:szCs w:val="21"/>
                    </w:rPr>
                    <w:t>5.5～51.0</w:t>
                  </w:r>
                </w:p>
              </w:tc>
              <w:tc>
                <w:tcPr>
                  <w:tcW w:w="1806" w:type="dxa"/>
                  <w:tcBorders>
                    <w:top w:val="single" w:color="auto" w:sz="6" w:space="0"/>
                    <w:bottom w:val="single" w:color="auto" w:sz="6" w:space="0"/>
                  </w:tcBorders>
                  <w:vAlign w:val="center"/>
                </w:tcPr>
                <w:p>
                  <w:pPr>
                    <w:jc w:val="center"/>
                    <w:rPr>
                      <w:color w:val="auto"/>
                      <w:szCs w:val="21"/>
                    </w:rPr>
                  </w:pPr>
                  <w:r>
                    <w:rPr>
                      <w:color w:val="auto"/>
                      <w:szCs w:val="21"/>
                    </w:rPr>
                    <w:t>29.7～36.7</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934" w:type="dxa"/>
                  <w:vMerge w:val="restart"/>
                  <w:tcBorders>
                    <w:top w:val="single" w:color="auto" w:sz="6" w:space="0"/>
                    <w:bottom w:val="single" w:color="auto" w:sz="6" w:space="0"/>
                  </w:tcBorders>
                  <w:vAlign w:val="center"/>
                </w:tcPr>
                <w:p>
                  <w:pPr>
                    <w:jc w:val="center"/>
                    <w:rPr>
                      <w:color w:val="auto"/>
                      <w:szCs w:val="21"/>
                    </w:rPr>
                  </w:pPr>
                  <w:r>
                    <w:rPr>
                      <w:color w:val="auto"/>
                      <w:szCs w:val="21"/>
                    </w:rPr>
                    <w:t>G2</w:t>
                  </w:r>
                </w:p>
              </w:tc>
              <w:tc>
                <w:tcPr>
                  <w:tcW w:w="2792" w:type="dxa"/>
                  <w:tcBorders>
                    <w:top w:val="single" w:color="auto" w:sz="6" w:space="0"/>
                    <w:bottom w:val="single" w:color="auto" w:sz="6" w:space="0"/>
                  </w:tcBorders>
                  <w:vAlign w:val="center"/>
                </w:tcPr>
                <w:p>
                  <w:pPr>
                    <w:jc w:val="center"/>
                    <w:rPr>
                      <w:color w:val="auto"/>
                      <w:szCs w:val="21"/>
                    </w:rPr>
                  </w:pPr>
                  <w:r>
                    <w:rPr>
                      <w:color w:val="auto"/>
                      <w:szCs w:val="21"/>
                    </w:rPr>
                    <w:t>1小时浓度范围（</w:t>
                  </w:r>
                  <w:r>
                    <w:rPr>
                      <w:bCs/>
                      <w:color w:val="auto"/>
                      <w:szCs w:val="21"/>
                    </w:rPr>
                    <w:t>mg/m</w:t>
                  </w:r>
                  <w:r>
                    <w:rPr>
                      <w:bCs/>
                      <w:color w:val="auto"/>
                      <w:szCs w:val="21"/>
                      <w:vertAlign w:val="superscript"/>
                    </w:rPr>
                    <w:t>3</w:t>
                  </w:r>
                  <w:r>
                    <w:rPr>
                      <w:color w:val="auto"/>
                      <w:szCs w:val="21"/>
                    </w:rPr>
                    <w:t>）</w:t>
                  </w:r>
                </w:p>
              </w:tc>
              <w:tc>
                <w:tcPr>
                  <w:tcW w:w="1759" w:type="dxa"/>
                  <w:tcBorders>
                    <w:top w:val="single" w:color="auto" w:sz="6" w:space="0"/>
                    <w:bottom w:val="single" w:color="auto" w:sz="6" w:space="0"/>
                  </w:tcBorders>
                  <w:vAlign w:val="center"/>
                </w:tcPr>
                <w:p>
                  <w:pPr>
                    <w:jc w:val="center"/>
                    <w:rPr>
                      <w:color w:val="auto"/>
                      <w:szCs w:val="21"/>
                    </w:rPr>
                  </w:pPr>
                  <w:r>
                    <w:rPr>
                      <w:color w:val="auto"/>
                      <w:szCs w:val="21"/>
                    </w:rPr>
                    <w:t>0.088～0.190</w:t>
                  </w:r>
                </w:p>
              </w:tc>
              <w:tc>
                <w:tcPr>
                  <w:tcW w:w="1639" w:type="dxa"/>
                  <w:tcBorders>
                    <w:top w:val="single" w:color="auto" w:sz="6" w:space="0"/>
                    <w:bottom w:val="single" w:color="auto" w:sz="6" w:space="0"/>
                  </w:tcBorders>
                  <w:vAlign w:val="center"/>
                </w:tcPr>
                <w:p>
                  <w:pPr>
                    <w:jc w:val="center"/>
                    <w:rPr>
                      <w:color w:val="auto"/>
                      <w:szCs w:val="21"/>
                    </w:rPr>
                  </w:pPr>
                  <w:r>
                    <w:rPr>
                      <w:color w:val="auto"/>
                      <w:szCs w:val="21"/>
                    </w:rPr>
                    <w:t>0.034～0.066</w:t>
                  </w:r>
                </w:p>
              </w:tc>
              <w:tc>
                <w:tcPr>
                  <w:tcW w:w="1806" w:type="dxa"/>
                  <w:tcBorders>
                    <w:top w:val="single" w:color="auto" w:sz="6" w:space="0"/>
                    <w:bottom w:val="single" w:color="auto" w:sz="6" w:space="0"/>
                  </w:tcBorders>
                  <w:vAlign w:val="center"/>
                </w:tcPr>
                <w:p>
                  <w:pPr>
                    <w:jc w:val="center"/>
                    <w:rPr>
                      <w:color w:val="auto"/>
                      <w:szCs w:val="21"/>
                    </w:rPr>
                  </w:pPr>
                  <w:r>
                    <w:rPr>
                      <w:color w:val="auto"/>
                      <w:szCs w:val="21"/>
                    </w:rPr>
                    <w:t>0.113～0.150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934" w:type="dxa"/>
                  <w:vMerge w:val="continue"/>
                  <w:tcBorders>
                    <w:top w:val="single" w:color="auto" w:sz="6" w:space="0"/>
                    <w:bottom w:val="single" w:color="auto" w:sz="6" w:space="0"/>
                  </w:tcBorders>
                  <w:vAlign w:val="center"/>
                </w:tcPr>
                <w:p>
                  <w:pPr>
                    <w:jc w:val="center"/>
                    <w:rPr>
                      <w:color w:val="auto"/>
                      <w:szCs w:val="21"/>
                    </w:rPr>
                  </w:pPr>
                </w:p>
              </w:tc>
              <w:tc>
                <w:tcPr>
                  <w:tcW w:w="2792" w:type="dxa"/>
                  <w:tcBorders>
                    <w:top w:val="single" w:color="auto" w:sz="6" w:space="0"/>
                    <w:bottom w:val="single" w:color="auto" w:sz="6" w:space="0"/>
                  </w:tcBorders>
                  <w:vAlign w:val="center"/>
                </w:tcPr>
                <w:p>
                  <w:pPr>
                    <w:jc w:val="center"/>
                    <w:rPr>
                      <w:color w:val="auto"/>
                      <w:szCs w:val="21"/>
                    </w:rPr>
                  </w:pPr>
                  <w:r>
                    <w:rPr>
                      <w:color w:val="auto"/>
                      <w:szCs w:val="21"/>
                    </w:rPr>
                    <w:t>标准值（</w:t>
                  </w:r>
                  <w:r>
                    <w:rPr>
                      <w:bCs/>
                      <w:color w:val="auto"/>
                      <w:szCs w:val="21"/>
                    </w:rPr>
                    <w:t>mg/m</w:t>
                  </w:r>
                  <w:r>
                    <w:rPr>
                      <w:bCs/>
                      <w:color w:val="auto"/>
                      <w:szCs w:val="21"/>
                      <w:vertAlign w:val="superscript"/>
                    </w:rPr>
                    <w:t>3</w:t>
                  </w:r>
                  <w:r>
                    <w:rPr>
                      <w:color w:val="auto"/>
                      <w:szCs w:val="21"/>
                    </w:rPr>
                    <w:t>）</w:t>
                  </w:r>
                </w:p>
              </w:tc>
              <w:tc>
                <w:tcPr>
                  <w:tcW w:w="1759" w:type="dxa"/>
                  <w:tcBorders>
                    <w:top w:val="single" w:color="auto" w:sz="6" w:space="0"/>
                    <w:bottom w:val="single" w:color="auto" w:sz="6" w:space="0"/>
                  </w:tcBorders>
                  <w:vAlign w:val="center"/>
                </w:tcPr>
                <w:p>
                  <w:pPr>
                    <w:jc w:val="center"/>
                    <w:rPr>
                      <w:color w:val="auto"/>
                      <w:szCs w:val="21"/>
                    </w:rPr>
                  </w:pPr>
                  <w:r>
                    <w:rPr>
                      <w:color w:val="auto"/>
                      <w:szCs w:val="21"/>
                    </w:rPr>
                    <w:t>0.50</w:t>
                  </w:r>
                </w:p>
              </w:tc>
              <w:tc>
                <w:tcPr>
                  <w:tcW w:w="1639" w:type="dxa"/>
                  <w:tcBorders>
                    <w:top w:val="single" w:color="auto" w:sz="6" w:space="0"/>
                    <w:bottom w:val="single" w:color="auto" w:sz="6" w:space="0"/>
                  </w:tcBorders>
                  <w:vAlign w:val="center"/>
                </w:tcPr>
                <w:p>
                  <w:pPr>
                    <w:jc w:val="center"/>
                    <w:rPr>
                      <w:color w:val="auto"/>
                      <w:szCs w:val="21"/>
                    </w:rPr>
                  </w:pPr>
                  <w:r>
                    <w:rPr>
                      <w:color w:val="auto"/>
                      <w:szCs w:val="21"/>
                    </w:rPr>
                    <w:t>0.20</w:t>
                  </w:r>
                </w:p>
              </w:tc>
              <w:tc>
                <w:tcPr>
                  <w:tcW w:w="1806" w:type="dxa"/>
                  <w:tcBorders>
                    <w:top w:val="single" w:color="auto" w:sz="6" w:space="0"/>
                    <w:bottom w:val="single" w:color="auto" w:sz="6" w:space="0"/>
                  </w:tcBorders>
                  <w:vAlign w:val="center"/>
                </w:tcPr>
                <w:p>
                  <w:pPr>
                    <w:jc w:val="center"/>
                    <w:rPr>
                      <w:color w:val="auto"/>
                      <w:szCs w:val="21"/>
                    </w:rPr>
                  </w:pPr>
                  <w:r>
                    <w:rPr>
                      <w:color w:val="auto"/>
                      <w:szCs w:val="21"/>
                    </w:rPr>
                    <w:t>0.30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934" w:type="dxa"/>
                  <w:vMerge w:val="continue"/>
                  <w:tcBorders>
                    <w:top w:val="single" w:color="auto" w:sz="6" w:space="0"/>
                    <w:bottom w:val="single" w:color="auto" w:sz="6" w:space="0"/>
                  </w:tcBorders>
                  <w:vAlign w:val="center"/>
                </w:tcPr>
                <w:p>
                  <w:pPr>
                    <w:jc w:val="center"/>
                    <w:rPr>
                      <w:color w:val="auto"/>
                      <w:szCs w:val="21"/>
                    </w:rPr>
                  </w:pPr>
                </w:p>
              </w:tc>
              <w:tc>
                <w:tcPr>
                  <w:tcW w:w="2792" w:type="dxa"/>
                  <w:tcBorders>
                    <w:top w:val="single" w:color="auto" w:sz="6" w:space="0"/>
                    <w:bottom w:val="single" w:color="auto" w:sz="6" w:space="0"/>
                  </w:tcBorders>
                  <w:vAlign w:val="center"/>
                </w:tcPr>
                <w:p>
                  <w:pPr>
                    <w:jc w:val="center"/>
                    <w:rPr>
                      <w:color w:val="auto"/>
                      <w:szCs w:val="21"/>
                    </w:rPr>
                  </w:pPr>
                  <w:r>
                    <w:rPr>
                      <w:color w:val="auto"/>
                      <w:szCs w:val="21"/>
                    </w:rPr>
                    <w:t>标准指数</w:t>
                  </w:r>
                </w:p>
              </w:tc>
              <w:tc>
                <w:tcPr>
                  <w:tcW w:w="1759" w:type="dxa"/>
                  <w:tcBorders>
                    <w:top w:val="single" w:color="auto" w:sz="6" w:space="0"/>
                    <w:bottom w:val="single" w:color="auto" w:sz="6" w:space="0"/>
                  </w:tcBorders>
                  <w:vAlign w:val="center"/>
                </w:tcPr>
                <w:p>
                  <w:pPr>
                    <w:jc w:val="center"/>
                    <w:rPr>
                      <w:color w:val="auto"/>
                      <w:szCs w:val="21"/>
                    </w:rPr>
                  </w:pPr>
                  <w:r>
                    <w:rPr>
                      <w:color w:val="auto"/>
                      <w:szCs w:val="21"/>
                    </w:rPr>
                    <w:t>17.6～38.0</w:t>
                  </w:r>
                </w:p>
              </w:tc>
              <w:tc>
                <w:tcPr>
                  <w:tcW w:w="1639" w:type="dxa"/>
                  <w:tcBorders>
                    <w:top w:val="single" w:color="auto" w:sz="6" w:space="0"/>
                    <w:bottom w:val="single" w:color="auto" w:sz="6" w:space="0"/>
                  </w:tcBorders>
                  <w:vAlign w:val="center"/>
                </w:tcPr>
                <w:p>
                  <w:pPr>
                    <w:jc w:val="center"/>
                    <w:rPr>
                      <w:color w:val="auto"/>
                      <w:szCs w:val="21"/>
                    </w:rPr>
                  </w:pPr>
                  <w:r>
                    <w:rPr>
                      <w:color w:val="auto"/>
                      <w:szCs w:val="21"/>
                    </w:rPr>
                    <w:t>17.0～33.0</w:t>
                  </w:r>
                </w:p>
              </w:tc>
              <w:tc>
                <w:tcPr>
                  <w:tcW w:w="1806" w:type="dxa"/>
                  <w:tcBorders>
                    <w:top w:val="single" w:color="auto" w:sz="6" w:space="0"/>
                    <w:bottom w:val="single" w:color="auto" w:sz="6" w:space="0"/>
                  </w:tcBorders>
                  <w:vAlign w:val="center"/>
                </w:tcPr>
                <w:p>
                  <w:pPr>
                    <w:jc w:val="center"/>
                    <w:rPr>
                      <w:color w:val="auto"/>
                      <w:szCs w:val="21"/>
                    </w:rPr>
                  </w:pPr>
                  <w:r>
                    <w:rPr>
                      <w:color w:val="auto"/>
                      <w:szCs w:val="21"/>
                    </w:rPr>
                    <w:t>37.7～50.0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934" w:type="dxa"/>
                  <w:tcBorders>
                    <w:top w:val="single" w:color="auto" w:sz="6" w:space="0"/>
                    <w:bottom w:val="single" w:color="auto" w:sz="12" w:space="0"/>
                  </w:tcBorders>
                  <w:vAlign w:val="center"/>
                </w:tcPr>
                <w:p>
                  <w:pPr>
                    <w:jc w:val="center"/>
                    <w:rPr>
                      <w:color w:val="auto"/>
                      <w:szCs w:val="21"/>
                    </w:rPr>
                  </w:pPr>
                  <w:r>
                    <w:rPr>
                      <w:rFonts w:hint="eastAsia"/>
                      <w:color w:val="auto"/>
                      <w:szCs w:val="21"/>
                    </w:rPr>
                    <w:t>注</w:t>
                  </w:r>
                </w:p>
              </w:tc>
              <w:tc>
                <w:tcPr>
                  <w:tcW w:w="7996" w:type="dxa"/>
                  <w:gridSpan w:val="4"/>
                  <w:tcBorders>
                    <w:top w:val="single" w:color="auto" w:sz="6" w:space="0"/>
                    <w:bottom w:val="single" w:color="auto" w:sz="12" w:space="0"/>
                  </w:tcBorders>
                  <w:vAlign w:val="center"/>
                </w:tcPr>
                <w:p>
                  <w:pPr>
                    <w:jc w:val="center"/>
                    <w:rPr>
                      <w:color w:val="auto"/>
                      <w:szCs w:val="21"/>
                    </w:rPr>
                  </w:pPr>
                  <w:r>
                    <w:rPr>
                      <w:color w:val="auto"/>
                      <w:sz w:val="21"/>
                      <w:szCs w:val="21"/>
                    </w:rPr>
                    <w:t>TSP</w:t>
                  </w:r>
                  <w:r>
                    <w:rPr>
                      <w:rFonts w:hint="eastAsia"/>
                      <w:color w:val="auto"/>
                      <w:sz w:val="21"/>
                      <w:szCs w:val="21"/>
                    </w:rPr>
                    <w:t>为日均值浓度</w:t>
                  </w:r>
                </w:p>
              </w:tc>
            </w:tr>
          </w:tbl>
          <w:p>
            <w:pPr>
              <w:spacing w:line="360" w:lineRule="auto"/>
              <w:ind w:firstLine="480" w:firstLineChars="200"/>
              <w:rPr>
                <w:color w:val="auto"/>
                <w:sz w:val="24"/>
                <w:szCs w:val="24"/>
              </w:rPr>
            </w:pPr>
            <w:r>
              <w:rPr>
                <w:color w:val="auto"/>
                <w:sz w:val="24"/>
                <w:szCs w:val="24"/>
              </w:rPr>
              <w:t>监测期间，两个监测点</w:t>
            </w:r>
            <w:r>
              <w:rPr>
                <w:rStyle w:val="99"/>
                <w:color w:val="auto"/>
                <w:sz w:val="24"/>
                <w:szCs w:val="22"/>
              </w:rPr>
              <w:t>的</w:t>
            </w:r>
            <w:r>
              <w:rPr>
                <w:color w:val="auto"/>
                <w:sz w:val="24"/>
                <w:szCs w:val="22"/>
              </w:rPr>
              <w:t>SO</w:t>
            </w:r>
            <w:r>
              <w:rPr>
                <w:color w:val="auto"/>
                <w:sz w:val="24"/>
                <w:szCs w:val="22"/>
                <w:vertAlign w:val="subscript"/>
              </w:rPr>
              <w:t>2</w:t>
            </w:r>
            <w:r>
              <w:rPr>
                <w:color w:val="auto"/>
                <w:sz w:val="24"/>
                <w:szCs w:val="22"/>
              </w:rPr>
              <w:t>、NO</w:t>
            </w:r>
            <w:r>
              <w:rPr>
                <w:color w:val="auto"/>
                <w:sz w:val="24"/>
                <w:szCs w:val="22"/>
                <w:vertAlign w:val="subscript"/>
              </w:rPr>
              <w:t>2</w:t>
            </w:r>
            <w:r>
              <w:rPr>
                <w:color w:val="auto"/>
                <w:sz w:val="24"/>
                <w:szCs w:val="22"/>
              </w:rPr>
              <w:t>小时</w:t>
            </w:r>
            <w:r>
              <w:rPr>
                <w:rStyle w:val="99"/>
                <w:color w:val="auto"/>
                <w:sz w:val="24"/>
                <w:szCs w:val="22"/>
              </w:rPr>
              <w:t>浓度、TSP日均值均可达到</w:t>
            </w:r>
            <w:r>
              <w:rPr>
                <w:color w:val="auto"/>
                <w:sz w:val="24"/>
                <w:szCs w:val="22"/>
              </w:rPr>
              <w:t>《环境空气质量标准》</w:t>
            </w:r>
            <w:r>
              <w:rPr>
                <w:color w:val="auto"/>
                <w:spacing w:val="-2"/>
                <w:sz w:val="24"/>
                <w:szCs w:val="22"/>
              </w:rPr>
              <w:t>（GB3095-2012）</w:t>
            </w:r>
            <w:r>
              <w:rPr>
                <w:color w:val="auto"/>
                <w:sz w:val="24"/>
                <w:szCs w:val="22"/>
              </w:rPr>
              <w:t>二级标准。</w:t>
            </w:r>
          </w:p>
          <w:p>
            <w:pPr>
              <w:spacing w:line="360" w:lineRule="auto"/>
              <w:rPr>
                <w:b/>
                <w:color w:val="auto"/>
                <w:sz w:val="24"/>
                <w:szCs w:val="24"/>
              </w:rPr>
            </w:pPr>
            <w:r>
              <w:rPr>
                <w:rFonts w:hint="eastAsia"/>
                <w:b/>
                <w:color w:val="auto"/>
                <w:sz w:val="24"/>
                <w:szCs w:val="24"/>
              </w:rPr>
              <w:t xml:space="preserve">    2、</w:t>
            </w:r>
            <w:r>
              <w:rPr>
                <w:b/>
                <w:color w:val="auto"/>
                <w:sz w:val="24"/>
                <w:szCs w:val="24"/>
              </w:rPr>
              <w:t>地表水环境</w:t>
            </w:r>
            <w:r>
              <w:rPr>
                <w:rFonts w:hint="eastAsia"/>
                <w:b/>
                <w:color w:val="auto"/>
                <w:sz w:val="24"/>
                <w:szCs w:val="24"/>
              </w:rPr>
              <w:t>质量现状</w:t>
            </w:r>
          </w:p>
          <w:p>
            <w:pPr>
              <w:spacing w:line="360" w:lineRule="auto"/>
              <w:ind w:firstLine="480" w:firstLineChars="200"/>
              <w:rPr>
                <w:color w:val="auto"/>
                <w:sz w:val="24"/>
                <w:szCs w:val="24"/>
              </w:rPr>
            </w:pPr>
            <w:r>
              <w:rPr>
                <w:color w:val="auto"/>
                <w:sz w:val="24"/>
                <w:szCs w:val="24"/>
              </w:rPr>
              <w:t>项目所在地区域水系有汨罗江，本项目位于汨罗江北岸，最近距离为1200m。根据《湖南省主要地表水系水环境功能区划》（DB43/023-2005），本项目汨罗江段属于渔业用水区，执行《地表水环境质量标准（GB3838-2002）》中的Ⅲ类标准。本项目位于</w:t>
            </w:r>
            <w:r>
              <w:rPr>
                <w:color w:val="auto"/>
                <w:sz w:val="24"/>
                <w:szCs w:val="24"/>
                <w:lang w:bidi="ar"/>
              </w:rPr>
              <w:t>献钟商业中心建设项目东北方向1600m处，</w:t>
            </w:r>
            <w:r>
              <w:rPr>
                <w:color w:val="auto"/>
                <w:sz w:val="24"/>
                <w:szCs w:val="24"/>
              </w:rPr>
              <w:t>本环评引用湖南省建筑设计院</w:t>
            </w:r>
            <w:r>
              <w:rPr>
                <w:color w:val="auto"/>
                <w:sz w:val="24"/>
                <w:szCs w:val="24"/>
                <w:lang w:bidi="ar"/>
              </w:rPr>
              <w:t>献钟商业中心建设项目环境影响报告表中数据：</w:t>
            </w:r>
            <w:r>
              <w:rPr>
                <w:color w:val="auto"/>
                <w:sz w:val="24"/>
                <w:szCs w:val="24"/>
              </w:rPr>
              <w:t>由湖南亿科检测有限公司于2016年8月4日至8月6日对汨罗江（本项目评价段）进行了现状监测，监测结果见3-2。</w:t>
            </w:r>
          </w:p>
          <w:p>
            <w:pPr>
              <w:numPr>
                <w:ilvl w:val="0"/>
                <w:numId w:val="5"/>
              </w:numPr>
              <w:spacing w:line="360" w:lineRule="auto"/>
              <w:ind w:left="0" w:firstLine="480"/>
              <w:rPr>
                <w:color w:val="auto"/>
                <w:sz w:val="24"/>
                <w:szCs w:val="24"/>
              </w:rPr>
            </w:pPr>
            <w:r>
              <w:rPr>
                <w:color w:val="auto"/>
                <w:sz w:val="24"/>
                <w:szCs w:val="24"/>
              </w:rPr>
              <w:t>监测因子：pH、COD、NH</w:t>
            </w:r>
            <w:r>
              <w:rPr>
                <w:color w:val="auto"/>
                <w:sz w:val="24"/>
                <w:szCs w:val="24"/>
                <w:vertAlign w:val="subscript"/>
              </w:rPr>
              <w:t>3</w:t>
            </w:r>
            <w:r>
              <w:rPr>
                <w:color w:val="auto"/>
                <w:sz w:val="24"/>
                <w:szCs w:val="24"/>
              </w:rPr>
              <w:t>-N、SS、TP、</w:t>
            </w:r>
            <w:r>
              <w:rPr>
                <w:rFonts w:hint="default"/>
                <w:color w:val="auto"/>
                <w:sz w:val="24"/>
                <w:szCs w:val="24"/>
                <w:u w:val="none"/>
              </w:rPr>
              <w:t>阴离子表面活性剂</w:t>
            </w:r>
            <w:r>
              <w:rPr>
                <w:rFonts w:hint="eastAsia"/>
                <w:color w:val="auto"/>
                <w:szCs w:val="21"/>
                <w:u w:val="none"/>
                <w:lang w:eastAsia="zh-CN"/>
              </w:rPr>
              <w:t>、</w:t>
            </w:r>
            <w:r>
              <w:rPr>
                <w:color w:val="auto"/>
                <w:sz w:val="24"/>
                <w:szCs w:val="24"/>
              </w:rPr>
              <w:t>粪大肠菌群。</w:t>
            </w:r>
          </w:p>
          <w:p>
            <w:pPr>
              <w:numPr>
                <w:ilvl w:val="0"/>
                <w:numId w:val="5"/>
              </w:numPr>
              <w:spacing w:line="360" w:lineRule="auto"/>
              <w:ind w:left="0" w:firstLine="480"/>
              <w:rPr>
                <w:color w:val="auto"/>
                <w:sz w:val="24"/>
                <w:szCs w:val="24"/>
                <w:u w:val="none"/>
              </w:rPr>
            </w:pPr>
            <w:r>
              <w:rPr>
                <w:color w:val="auto"/>
                <w:sz w:val="24"/>
                <w:szCs w:val="24"/>
              </w:rPr>
              <w:t>监测断面</w:t>
            </w:r>
            <w:r>
              <w:rPr>
                <w:color w:val="auto"/>
                <w:sz w:val="24"/>
                <w:szCs w:val="24"/>
                <w:u w:val="none"/>
              </w:rPr>
              <w:t>：W1</w:t>
            </w:r>
            <w:r>
              <w:rPr>
                <w:color w:val="auto"/>
                <w:sz w:val="24"/>
                <w:szCs w:val="24"/>
                <w:u w:val="none"/>
                <w:lang w:bidi="ar"/>
              </w:rPr>
              <w:t>献钟商业中心建设项目</w:t>
            </w:r>
            <w:r>
              <w:rPr>
                <w:color w:val="auto"/>
                <w:sz w:val="24"/>
                <w:szCs w:val="24"/>
                <w:u w:val="none"/>
              </w:rPr>
              <w:t>排污口上游200m（汨罗江）断面；W2</w:t>
            </w:r>
            <w:r>
              <w:rPr>
                <w:color w:val="auto"/>
                <w:sz w:val="24"/>
                <w:szCs w:val="24"/>
                <w:u w:val="none"/>
                <w:lang w:bidi="ar"/>
              </w:rPr>
              <w:t>献钟商业中心建设项目</w:t>
            </w:r>
            <w:r>
              <w:rPr>
                <w:rFonts w:hint="eastAsia"/>
                <w:color w:val="auto"/>
                <w:sz w:val="24"/>
                <w:szCs w:val="24"/>
                <w:u w:val="none"/>
                <w:lang w:bidi="ar"/>
              </w:rPr>
              <w:t>排污口</w:t>
            </w:r>
            <w:r>
              <w:rPr>
                <w:color w:val="auto"/>
                <w:sz w:val="24"/>
                <w:szCs w:val="24"/>
                <w:u w:val="none"/>
              </w:rPr>
              <w:t>下游500m（汨罗江）断面。</w:t>
            </w:r>
          </w:p>
          <w:p>
            <w:pPr>
              <w:numPr>
                <w:ilvl w:val="0"/>
                <w:numId w:val="5"/>
              </w:numPr>
              <w:spacing w:line="360" w:lineRule="auto"/>
              <w:ind w:left="0" w:firstLine="480"/>
              <w:rPr>
                <w:color w:val="auto"/>
                <w:sz w:val="24"/>
                <w:szCs w:val="24"/>
              </w:rPr>
            </w:pPr>
            <w:r>
              <w:rPr>
                <w:color w:val="auto"/>
                <w:sz w:val="24"/>
                <w:szCs w:val="24"/>
              </w:rPr>
              <w:t>监测时间：2016年8月4日~6日。</w:t>
            </w:r>
          </w:p>
          <w:p>
            <w:pPr>
              <w:numPr>
                <w:ilvl w:val="0"/>
                <w:numId w:val="5"/>
              </w:numPr>
              <w:spacing w:line="360" w:lineRule="auto"/>
              <w:ind w:left="0" w:firstLine="480"/>
              <w:rPr>
                <w:color w:val="auto"/>
                <w:sz w:val="24"/>
                <w:szCs w:val="24"/>
              </w:rPr>
            </w:pPr>
            <w:r>
              <w:rPr>
                <w:color w:val="auto"/>
                <w:sz w:val="24"/>
                <w:szCs w:val="24"/>
              </w:rPr>
              <w:t>评价标准：执行《地表水环境质量标准》（GB3838-2002）Ⅲ类标准。</w:t>
            </w:r>
          </w:p>
          <w:p>
            <w:pPr>
              <w:numPr>
                <w:ilvl w:val="0"/>
                <w:numId w:val="5"/>
              </w:numPr>
              <w:spacing w:line="360" w:lineRule="auto"/>
              <w:ind w:left="0" w:firstLine="480"/>
              <w:rPr>
                <w:color w:val="auto"/>
                <w:sz w:val="24"/>
                <w:szCs w:val="24"/>
              </w:rPr>
            </w:pPr>
            <w:r>
              <w:rPr>
                <w:color w:val="auto"/>
                <w:sz w:val="24"/>
                <w:szCs w:val="24"/>
              </w:rPr>
              <w:t>监测结果与评价：地表水环境现状监测及评价结果见表3-2。</w:t>
            </w:r>
          </w:p>
          <w:p>
            <w:pPr>
              <w:spacing w:line="360" w:lineRule="auto"/>
              <w:jc w:val="center"/>
              <w:rPr>
                <w:b/>
                <w:color w:val="auto"/>
              </w:rPr>
            </w:pPr>
            <w:r>
              <w:rPr>
                <w:b/>
                <w:color w:val="auto"/>
                <w:szCs w:val="21"/>
              </w:rPr>
              <w:t>表3-2</w:t>
            </w:r>
            <w:r>
              <w:rPr>
                <w:rFonts w:hint="eastAsia"/>
                <w:b/>
                <w:color w:val="auto"/>
                <w:szCs w:val="21"/>
              </w:rPr>
              <w:t xml:space="preserve">  </w:t>
            </w:r>
            <w:r>
              <w:rPr>
                <w:b/>
                <w:color w:val="auto"/>
                <w:szCs w:val="21"/>
              </w:rPr>
              <w:t>汨罗江现状监测及评价结果（单位:mg/L,pH无量纲）</w:t>
            </w:r>
          </w:p>
          <w:tbl>
            <w:tblPr>
              <w:tblStyle w:val="36"/>
              <w:tblW w:w="8803" w:type="dxa"/>
              <w:jc w:val="center"/>
              <w:tblInd w:w="-15"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520"/>
              <w:gridCol w:w="1490"/>
              <w:gridCol w:w="584"/>
              <w:gridCol w:w="823"/>
              <w:gridCol w:w="689"/>
              <w:gridCol w:w="689"/>
              <w:gridCol w:w="846"/>
              <w:gridCol w:w="1896"/>
              <w:gridCol w:w="1266"/>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520"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断</w:t>
                  </w:r>
                </w:p>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面</w:t>
                  </w:r>
                </w:p>
              </w:tc>
              <w:tc>
                <w:tcPr>
                  <w:tcW w:w="1490"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项目</w:t>
                  </w:r>
                </w:p>
              </w:tc>
              <w:tc>
                <w:tcPr>
                  <w:tcW w:w="584"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pH</w:t>
                  </w:r>
                </w:p>
              </w:tc>
              <w:tc>
                <w:tcPr>
                  <w:tcW w:w="823"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COD</w:t>
                  </w:r>
                </w:p>
              </w:tc>
              <w:tc>
                <w:tcPr>
                  <w:tcW w:w="689"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氨氮</w:t>
                  </w:r>
                </w:p>
              </w:tc>
              <w:tc>
                <w:tcPr>
                  <w:tcW w:w="689"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TP</w:t>
                  </w:r>
                </w:p>
              </w:tc>
              <w:tc>
                <w:tcPr>
                  <w:tcW w:w="846"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石油类</w:t>
                  </w:r>
                </w:p>
              </w:tc>
              <w:tc>
                <w:tcPr>
                  <w:tcW w:w="1896"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阴离子表面活性剂</w:t>
                  </w:r>
                </w:p>
              </w:tc>
              <w:tc>
                <w:tcPr>
                  <w:tcW w:w="1266"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textAlignment w:val="auto"/>
                    <w:outlineLvl w:val="9"/>
                    <w:rPr>
                      <w:rFonts w:hint="eastAsia"/>
                      <w:color w:val="auto"/>
                      <w:szCs w:val="21"/>
                      <w:u w:val="none"/>
                    </w:rPr>
                  </w:pPr>
                  <w:r>
                    <w:rPr>
                      <w:rFonts w:hint="eastAsia"/>
                      <w:color w:val="auto"/>
                      <w:szCs w:val="21"/>
                      <w:u w:val="none"/>
                    </w:rPr>
                    <w:t>粪大肠菌群</w:t>
                  </w:r>
                </w:p>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textAlignment w:val="auto"/>
                    <w:outlineLvl w:val="9"/>
                    <w:rPr>
                      <w:color w:val="auto"/>
                      <w:szCs w:val="21"/>
                      <w:u w:val="none"/>
                    </w:rPr>
                  </w:pPr>
                  <w:r>
                    <w:rPr>
                      <w:rFonts w:hint="eastAsia"/>
                      <w:color w:val="auto"/>
                      <w:szCs w:val="21"/>
                      <w:u w:val="none"/>
                    </w:rPr>
                    <w:t>（个/L）</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520" w:type="dxa"/>
                  <w:vMerge w:val="restart"/>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W1</w:t>
                  </w:r>
                </w:p>
              </w:tc>
              <w:tc>
                <w:tcPr>
                  <w:tcW w:w="1490"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最小值</w:t>
                  </w:r>
                </w:p>
              </w:tc>
              <w:tc>
                <w:tcPr>
                  <w:tcW w:w="584"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6.58</w:t>
                  </w:r>
                </w:p>
              </w:tc>
              <w:tc>
                <w:tcPr>
                  <w:tcW w:w="823"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13.0</w:t>
                  </w:r>
                </w:p>
              </w:tc>
              <w:tc>
                <w:tcPr>
                  <w:tcW w:w="689"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0.13</w:t>
                  </w:r>
                </w:p>
              </w:tc>
              <w:tc>
                <w:tcPr>
                  <w:tcW w:w="689"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0.018</w:t>
                  </w:r>
                </w:p>
              </w:tc>
              <w:tc>
                <w:tcPr>
                  <w:tcW w:w="846"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0.02</w:t>
                  </w:r>
                </w:p>
              </w:tc>
              <w:tc>
                <w:tcPr>
                  <w:tcW w:w="1896"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0.02</w:t>
                  </w:r>
                </w:p>
              </w:tc>
              <w:tc>
                <w:tcPr>
                  <w:tcW w:w="1266"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1800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520" w:type="dxa"/>
                  <w:vMerge w:val="continue"/>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p>
              </w:tc>
              <w:tc>
                <w:tcPr>
                  <w:tcW w:w="1490"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最大值</w:t>
                  </w:r>
                </w:p>
              </w:tc>
              <w:tc>
                <w:tcPr>
                  <w:tcW w:w="584"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7.11</w:t>
                  </w:r>
                </w:p>
              </w:tc>
              <w:tc>
                <w:tcPr>
                  <w:tcW w:w="823"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16.2</w:t>
                  </w:r>
                </w:p>
              </w:tc>
              <w:tc>
                <w:tcPr>
                  <w:tcW w:w="689"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0.21</w:t>
                  </w:r>
                </w:p>
              </w:tc>
              <w:tc>
                <w:tcPr>
                  <w:tcW w:w="689"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0.026</w:t>
                  </w:r>
                </w:p>
              </w:tc>
              <w:tc>
                <w:tcPr>
                  <w:tcW w:w="846"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0.02</w:t>
                  </w:r>
                </w:p>
              </w:tc>
              <w:tc>
                <w:tcPr>
                  <w:tcW w:w="1896"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0.02</w:t>
                  </w:r>
                </w:p>
              </w:tc>
              <w:tc>
                <w:tcPr>
                  <w:tcW w:w="1266"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2100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520" w:type="dxa"/>
                  <w:vMerge w:val="continue"/>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p>
              </w:tc>
              <w:tc>
                <w:tcPr>
                  <w:tcW w:w="1490"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最大超标倍数</w:t>
                  </w:r>
                </w:p>
              </w:tc>
              <w:tc>
                <w:tcPr>
                  <w:tcW w:w="584"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w:t>
                  </w:r>
                </w:p>
              </w:tc>
              <w:tc>
                <w:tcPr>
                  <w:tcW w:w="823"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w:t>
                  </w:r>
                </w:p>
              </w:tc>
              <w:tc>
                <w:tcPr>
                  <w:tcW w:w="689"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w:t>
                  </w:r>
                </w:p>
              </w:tc>
              <w:tc>
                <w:tcPr>
                  <w:tcW w:w="689"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w:t>
                  </w:r>
                </w:p>
              </w:tc>
              <w:tc>
                <w:tcPr>
                  <w:tcW w:w="846"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w:t>
                  </w:r>
                </w:p>
              </w:tc>
              <w:tc>
                <w:tcPr>
                  <w:tcW w:w="1896"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w:t>
                  </w:r>
                </w:p>
              </w:tc>
              <w:tc>
                <w:tcPr>
                  <w:tcW w:w="1266"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520" w:type="dxa"/>
                  <w:vMerge w:val="continue"/>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p>
              </w:tc>
              <w:tc>
                <w:tcPr>
                  <w:tcW w:w="1490"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超标率</w:t>
                  </w:r>
                </w:p>
              </w:tc>
              <w:tc>
                <w:tcPr>
                  <w:tcW w:w="584"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w:t>
                  </w:r>
                </w:p>
              </w:tc>
              <w:tc>
                <w:tcPr>
                  <w:tcW w:w="823"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w:t>
                  </w:r>
                </w:p>
              </w:tc>
              <w:tc>
                <w:tcPr>
                  <w:tcW w:w="689"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w:t>
                  </w:r>
                </w:p>
              </w:tc>
              <w:tc>
                <w:tcPr>
                  <w:tcW w:w="689"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w:t>
                  </w:r>
                </w:p>
              </w:tc>
              <w:tc>
                <w:tcPr>
                  <w:tcW w:w="846"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w:t>
                  </w:r>
                </w:p>
              </w:tc>
              <w:tc>
                <w:tcPr>
                  <w:tcW w:w="1896"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w:t>
                  </w:r>
                </w:p>
              </w:tc>
              <w:tc>
                <w:tcPr>
                  <w:tcW w:w="1266"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2010" w:type="dxa"/>
                  <w:gridSpan w:val="2"/>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GB3838-2002</w:t>
                  </w:r>
                </w:p>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Ⅲ类标准</w:t>
                  </w:r>
                </w:p>
              </w:tc>
              <w:tc>
                <w:tcPr>
                  <w:tcW w:w="584"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6~9</w:t>
                  </w:r>
                </w:p>
              </w:tc>
              <w:tc>
                <w:tcPr>
                  <w:tcW w:w="823"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20</w:t>
                  </w:r>
                </w:p>
              </w:tc>
              <w:tc>
                <w:tcPr>
                  <w:tcW w:w="689"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1.0</w:t>
                  </w:r>
                </w:p>
              </w:tc>
              <w:tc>
                <w:tcPr>
                  <w:tcW w:w="689"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0.2</w:t>
                  </w:r>
                </w:p>
              </w:tc>
              <w:tc>
                <w:tcPr>
                  <w:tcW w:w="846"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0.05</w:t>
                  </w:r>
                </w:p>
              </w:tc>
              <w:tc>
                <w:tcPr>
                  <w:tcW w:w="1896"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0.2</w:t>
                  </w:r>
                </w:p>
              </w:tc>
              <w:tc>
                <w:tcPr>
                  <w:tcW w:w="1266"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10000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520" w:type="dxa"/>
                  <w:vMerge w:val="restart"/>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W2</w:t>
                  </w:r>
                </w:p>
              </w:tc>
              <w:tc>
                <w:tcPr>
                  <w:tcW w:w="1490"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最小值</w:t>
                  </w:r>
                </w:p>
              </w:tc>
              <w:tc>
                <w:tcPr>
                  <w:tcW w:w="584"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6.64</w:t>
                  </w:r>
                </w:p>
              </w:tc>
              <w:tc>
                <w:tcPr>
                  <w:tcW w:w="823"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15.0</w:t>
                  </w:r>
                </w:p>
              </w:tc>
              <w:tc>
                <w:tcPr>
                  <w:tcW w:w="689"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0.37</w:t>
                  </w:r>
                </w:p>
              </w:tc>
              <w:tc>
                <w:tcPr>
                  <w:tcW w:w="689"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0.020</w:t>
                  </w:r>
                </w:p>
              </w:tc>
              <w:tc>
                <w:tcPr>
                  <w:tcW w:w="846"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0.02</w:t>
                  </w:r>
                </w:p>
              </w:tc>
              <w:tc>
                <w:tcPr>
                  <w:tcW w:w="1896"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0.02</w:t>
                  </w:r>
                </w:p>
              </w:tc>
              <w:tc>
                <w:tcPr>
                  <w:tcW w:w="1266"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1680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520" w:type="dxa"/>
                  <w:vMerge w:val="continue"/>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p>
              </w:tc>
              <w:tc>
                <w:tcPr>
                  <w:tcW w:w="1490"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最大值</w:t>
                  </w:r>
                </w:p>
              </w:tc>
              <w:tc>
                <w:tcPr>
                  <w:tcW w:w="584"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6.80</w:t>
                  </w:r>
                </w:p>
              </w:tc>
              <w:tc>
                <w:tcPr>
                  <w:tcW w:w="823"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18.7</w:t>
                  </w:r>
                </w:p>
              </w:tc>
              <w:tc>
                <w:tcPr>
                  <w:tcW w:w="689"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0.593</w:t>
                  </w:r>
                </w:p>
              </w:tc>
              <w:tc>
                <w:tcPr>
                  <w:tcW w:w="689"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0.023</w:t>
                  </w:r>
                </w:p>
              </w:tc>
              <w:tc>
                <w:tcPr>
                  <w:tcW w:w="846"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0.02</w:t>
                  </w:r>
                </w:p>
              </w:tc>
              <w:tc>
                <w:tcPr>
                  <w:tcW w:w="1896"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0.10</w:t>
                  </w:r>
                </w:p>
              </w:tc>
              <w:tc>
                <w:tcPr>
                  <w:tcW w:w="1266"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1900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520" w:type="dxa"/>
                  <w:vMerge w:val="continue"/>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p>
              </w:tc>
              <w:tc>
                <w:tcPr>
                  <w:tcW w:w="1490"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最大超标倍数</w:t>
                  </w:r>
                </w:p>
              </w:tc>
              <w:tc>
                <w:tcPr>
                  <w:tcW w:w="584"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w:t>
                  </w:r>
                </w:p>
              </w:tc>
              <w:tc>
                <w:tcPr>
                  <w:tcW w:w="823"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w:t>
                  </w:r>
                </w:p>
              </w:tc>
              <w:tc>
                <w:tcPr>
                  <w:tcW w:w="689"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w:t>
                  </w:r>
                </w:p>
              </w:tc>
              <w:tc>
                <w:tcPr>
                  <w:tcW w:w="689"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w:t>
                  </w:r>
                </w:p>
              </w:tc>
              <w:tc>
                <w:tcPr>
                  <w:tcW w:w="846"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w:t>
                  </w:r>
                </w:p>
              </w:tc>
              <w:tc>
                <w:tcPr>
                  <w:tcW w:w="1896"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w:t>
                  </w:r>
                </w:p>
              </w:tc>
              <w:tc>
                <w:tcPr>
                  <w:tcW w:w="1266"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520" w:type="dxa"/>
                  <w:vMerge w:val="continue"/>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p>
              </w:tc>
              <w:tc>
                <w:tcPr>
                  <w:tcW w:w="1490"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超标率</w:t>
                  </w:r>
                </w:p>
              </w:tc>
              <w:tc>
                <w:tcPr>
                  <w:tcW w:w="584"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w:t>
                  </w:r>
                </w:p>
              </w:tc>
              <w:tc>
                <w:tcPr>
                  <w:tcW w:w="823"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w:t>
                  </w:r>
                </w:p>
              </w:tc>
              <w:tc>
                <w:tcPr>
                  <w:tcW w:w="689"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w:t>
                  </w:r>
                </w:p>
              </w:tc>
              <w:tc>
                <w:tcPr>
                  <w:tcW w:w="689"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w:t>
                  </w:r>
                </w:p>
              </w:tc>
              <w:tc>
                <w:tcPr>
                  <w:tcW w:w="846"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w:t>
                  </w:r>
                </w:p>
              </w:tc>
              <w:tc>
                <w:tcPr>
                  <w:tcW w:w="1896"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w:t>
                  </w:r>
                </w:p>
              </w:tc>
              <w:tc>
                <w:tcPr>
                  <w:tcW w:w="1266"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2010" w:type="dxa"/>
                  <w:gridSpan w:val="2"/>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GB3838-2002</w:t>
                  </w:r>
                </w:p>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Ⅳ类标准</w:t>
                  </w:r>
                </w:p>
              </w:tc>
              <w:tc>
                <w:tcPr>
                  <w:tcW w:w="584"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6~9</w:t>
                  </w:r>
                </w:p>
              </w:tc>
              <w:tc>
                <w:tcPr>
                  <w:tcW w:w="823"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30</w:t>
                  </w:r>
                </w:p>
              </w:tc>
              <w:tc>
                <w:tcPr>
                  <w:tcW w:w="689"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1.5</w:t>
                  </w:r>
                </w:p>
              </w:tc>
              <w:tc>
                <w:tcPr>
                  <w:tcW w:w="689"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0.3</w:t>
                  </w:r>
                </w:p>
              </w:tc>
              <w:tc>
                <w:tcPr>
                  <w:tcW w:w="846"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0.5</w:t>
                  </w:r>
                </w:p>
              </w:tc>
              <w:tc>
                <w:tcPr>
                  <w:tcW w:w="1896"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0.3</w:t>
                  </w:r>
                </w:p>
              </w:tc>
              <w:tc>
                <w:tcPr>
                  <w:tcW w:w="1266" w:type="dxa"/>
                  <w:tcBorders>
                    <w:tl2br w:val="nil"/>
                    <w:tr2bl w:val="nil"/>
                  </w:tcBorders>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tLeast"/>
                    <w:ind w:left="0" w:leftChars="0" w:right="0" w:rightChars="0" w:firstLine="0" w:firstLineChars="0"/>
                    <w:jc w:val="center"/>
                    <w:textAlignment w:val="auto"/>
                    <w:outlineLvl w:val="9"/>
                    <w:rPr>
                      <w:color w:val="auto"/>
                      <w:szCs w:val="21"/>
                      <w:u w:val="none"/>
                    </w:rPr>
                  </w:pPr>
                  <w:r>
                    <w:rPr>
                      <w:rFonts w:hint="eastAsia"/>
                      <w:color w:val="auto"/>
                      <w:szCs w:val="21"/>
                      <w:u w:val="none"/>
                    </w:rPr>
                    <w:t>20000</w:t>
                  </w:r>
                </w:p>
              </w:tc>
            </w:tr>
          </w:tbl>
          <w:p>
            <w:pPr>
              <w:spacing w:line="360" w:lineRule="auto"/>
              <w:rPr>
                <w:color w:val="auto"/>
                <w:sz w:val="24"/>
                <w:szCs w:val="22"/>
              </w:rPr>
            </w:pPr>
            <w:r>
              <w:rPr>
                <w:rFonts w:hint="eastAsia"/>
                <w:color w:val="auto"/>
                <w:sz w:val="24"/>
                <w:szCs w:val="24"/>
              </w:rPr>
              <w:t xml:space="preserve">    </w:t>
            </w:r>
            <w:r>
              <w:rPr>
                <w:color w:val="auto"/>
                <w:sz w:val="24"/>
                <w:szCs w:val="24"/>
              </w:rPr>
              <w:t>由表3-2可知，汨罗江两个监测断面的各监测因子分别</w:t>
            </w:r>
            <w:r>
              <w:rPr>
                <w:color w:val="auto"/>
                <w:sz w:val="24"/>
                <w:szCs w:val="22"/>
              </w:rPr>
              <w:t>达到《地表水环境质量标准》（GB3838-2002）</w:t>
            </w:r>
            <w:r>
              <w:rPr>
                <w:color w:val="auto"/>
                <w:sz w:val="24"/>
                <w:szCs w:val="24"/>
              </w:rPr>
              <w:t>Ⅲ</w:t>
            </w:r>
            <w:r>
              <w:rPr>
                <w:color w:val="auto"/>
                <w:sz w:val="24"/>
                <w:szCs w:val="22"/>
              </w:rPr>
              <w:t>类标准。</w:t>
            </w:r>
          </w:p>
          <w:p>
            <w:pPr>
              <w:spacing w:line="360" w:lineRule="auto"/>
              <w:rPr>
                <w:b/>
                <w:color w:val="auto"/>
                <w:sz w:val="24"/>
                <w:szCs w:val="24"/>
              </w:rPr>
            </w:pPr>
            <w:r>
              <w:rPr>
                <w:rFonts w:hint="eastAsia"/>
                <w:b/>
                <w:color w:val="auto"/>
                <w:sz w:val="24"/>
                <w:szCs w:val="24"/>
              </w:rPr>
              <w:t xml:space="preserve">    3、</w:t>
            </w:r>
            <w:r>
              <w:rPr>
                <w:b/>
                <w:color w:val="auto"/>
                <w:sz w:val="24"/>
                <w:szCs w:val="24"/>
              </w:rPr>
              <w:t>声环境</w:t>
            </w:r>
            <w:r>
              <w:rPr>
                <w:rFonts w:hint="eastAsia"/>
                <w:b/>
                <w:color w:val="auto"/>
                <w:sz w:val="24"/>
                <w:szCs w:val="24"/>
              </w:rPr>
              <w:t>质量现状</w:t>
            </w:r>
          </w:p>
          <w:p>
            <w:pPr>
              <w:spacing w:line="360" w:lineRule="auto"/>
              <w:ind w:firstLine="480" w:firstLineChars="200"/>
              <w:rPr>
                <w:color w:val="auto"/>
                <w:sz w:val="24"/>
                <w:szCs w:val="24"/>
              </w:rPr>
            </w:pPr>
            <w:r>
              <w:rPr>
                <w:color w:val="auto"/>
                <w:sz w:val="24"/>
                <w:szCs w:val="24"/>
              </w:rPr>
              <w:t>为了解本项目附近区域声环境现状，本环评单位委托长沙崇德检测科技有限公司于2017年5月3日和5月4日</w:t>
            </w:r>
            <w:r>
              <w:rPr>
                <w:color w:val="auto"/>
                <w:sz w:val="24"/>
                <w:szCs w:val="24"/>
                <w:lang w:bidi="ar"/>
              </w:rPr>
              <w:t>对项目建设场地进行了昼夜间声环境现状监测，共设四个厂界监测点</w:t>
            </w:r>
            <w:r>
              <w:rPr>
                <w:color w:val="auto"/>
                <w:sz w:val="24"/>
                <w:szCs w:val="24"/>
              </w:rPr>
              <w:t>，监测结果见表3-3。</w:t>
            </w:r>
          </w:p>
          <w:p>
            <w:pPr>
              <w:numPr>
                <w:ilvl w:val="0"/>
                <w:numId w:val="6"/>
              </w:numPr>
              <w:spacing w:line="360" w:lineRule="auto"/>
              <w:rPr>
                <w:color w:val="auto"/>
                <w:sz w:val="24"/>
                <w:szCs w:val="24"/>
              </w:rPr>
            </w:pPr>
            <w:r>
              <w:rPr>
                <w:color w:val="auto"/>
                <w:sz w:val="24"/>
                <w:szCs w:val="24"/>
              </w:rPr>
              <w:t>监测因子：连续等效A声级。</w:t>
            </w:r>
          </w:p>
          <w:p>
            <w:pPr>
              <w:numPr>
                <w:ilvl w:val="0"/>
                <w:numId w:val="6"/>
              </w:numPr>
              <w:spacing w:line="360" w:lineRule="auto"/>
              <w:ind w:left="0" w:firstLine="480"/>
              <w:rPr>
                <w:color w:val="auto"/>
                <w:sz w:val="24"/>
                <w:szCs w:val="24"/>
              </w:rPr>
            </w:pPr>
            <w:r>
              <w:rPr>
                <w:color w:val="auto"/>
                <w:sz w:val="24"/>
                <w:szCs w:val="24"/>
              </w:rPr>
              <w:t>监测点位：1#项目区北侧，2#项目区东侧，3#项目区南侧，4#项目区西侧。</w:t>
            </w:r>
          </w:p>
          <w:p>
            <w:pPr>
              <w:numPr>
                <w:ilvl w:val="0"/>
                <w:numId w:val="6"/>
              </w:numPr>
              <w:spacing w:line="360" w:lineRule="auto"/>
              <w:ind w:left="0" w:firstLine="458"/>
              <w:rPr>
                <w:color w:val="auto"/>
                <w:sz w:val="24"/>
                <w:szCs w:val="24"/>
              </w:rPr>
            </w:pPr>
            <w:r>
              <w:rPr>
                <w:color w:val="auto"/>
                <w:sz w:val="24"/>
                <w:szCs w:val="24"/>
              </w:rPr>
              <w:t>评价标准：项目区厂界执行《声环境质量标准》（GB3096-2008）中的</w:t>
            </w:r>
            <w:r>
              <w:rPr>
                <w:rFonts w:hint="eastAsia"/>
                <w:color w:val="auto"/>
                <w:sz w:val="24"/>
                <w:szCs w:val="24"/>
                <w:u w:val="single"/>
                <w:lang w:val="en-US" w:eastAsia="zh-CN"/>
              </w:rPr>
              <w:t>2</w:t>
            </w:r>
            <w:r>
              <w:rPr>
                <w:color w:val="auto"/>
                <w:sz w:val="24"/>
                <w:szCs w:val="24"/>
              </w:rPr>
              <w:t>类标准。</w:t>
            </w:r>
          </w:p>
          <w:p>
            <w:pPr>
              <w:numPr>
                <w:ilvl w:val="0"/>
                <w:numId w:val="6"/>
              </w:numPr>
              <w:spacing w:line="360" w:lineRule="auto"/>
              <w:rPr>
                <w:rFonts w:hint="eastAsia"/>
                <w:color w:val="auto"/>
                <w:sz w:val="24"/>
                <w:szCs w:val="24"/>
              </w:rPr>
            </w:pPr>
            <w:r>
              <w:rPr>
                <w:color w:val="auto"/>
                <w:sz w:val="24"/>
                <w:szCs w:val="24"/>
              </w:rPr>
              <w:t>监测结果与评价：声环境现状监测及评价结果见表3-3。</w:t>
            </w: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spacing w:line="360" w:lineRule="auto"/>
              <w:jc w:val="center"/>
              <w:rPr>
                <w:b/>
                <w:color w:val="auto"/>
                <w:szCs w:val="21"/>
              </w:rPr>
            </w:pPr>
            <w:r>
              <w:rPr>
                <w:b/>
                <w:color w:val="auto"/>
                <w:szCs w:val="21"/>
              </w:rPr>
              <w:t>表3-3</w:t>
            </w:r>
            <w:r>
              <w:rPr>
                <w:rFonts w:hint="eastAsia"/>
                <w:b/>
                <w:color w:val="auto"/>
                <w:szCs w:val="21"/>
              </w:rPr>
              <w:t xml:space="preserve">  </w:t>
            </w:r>
            <w:r>
              <w:rPr>
                <w:b/>
                <w:color w:val="auto"/>
                <w:szCs w:val="21"/>
              </w:rPr>
              <w:t>声环境现状监测结果（单位：dB）</w:t>
            </w:r>
          </w:p>
          <w:tbl>
            <w:tblPr>
              <w:tblStyle w:val="36"/>
              <w:tblW w:w="8980" w:type="dxa"/>
              <w:jc w:val="center"/>
              <w:tblInd w:w="15"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523"/>
              <w:gridCol w:w="1254"/>
              <w:gridCol w:w="1752"/>
              <w:gridCol w:w="2590"/>
              <w:gridCol w:w="286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523" w:type="dxa"/>
                  <w:vMerge w:val="restart"/>
                  <w:tcBorders>
                    <w:tl2br w:val="nil"/>
                    <w:tr2bl w:val="nil"/>
                  </w:tcBorders>
                  <w:vAlign w:val="center"/>
                </w:tcPr>
                <w:p>
                  <w:pPr>
                    <w:pStyle w:val="100"/>
                    <w:rPr>
                      <w:rFonts w:eastAsia="宋体" w:cs="Times New Roman"/>
                      <w:color w:val="auto"/>
                      <w:szCs w:val="21"/>
                    </w:rPr>
                  </w:pPr>
                  <w:r>
                    <w:rPr>
                      <w:rFonts w:eastAsia="宋体" w:cs="Times New Roman"/>
                      <w:color w:val="auto"/>
                      <w:szCs w:val="21"/>
                    </w:rPr>
                    <w:t>编号</w:t>
                  </w:r>
                </w:p>
              </w:tc>
              <w:tc>
                <w:tcPr>
                  <w:tcW w:w="1254" w:type="dxa"/>
                  <w:vMerge w:val="restart"/>
                  <w:tcBorders>
                    <w:tl2br w:val="nil"/>
                    <w:tr2bl w:val="nil"/>
                  </w:tcBorders>
                  <w:vAlign w:val="center"/>
                </w:tcPr>
                <w:p>
                  <w:pPr>
                    <w:pStyle w:val="100"/>
                    <w:rPr>
                      <w:rFonts w:eastAsia="宋体" w:cs="Times New Roman"/>
                      <w:color w:val="auto"/>
                      <w:szCs w:val="21"/>
                    </w:rPr>
                  </w:pPr>
                  <w:r>
                    <w:rPr>
                      <w:rFonts w:eastAsia="宋体" w:cs="Times New Roman"/>
                      <w:color w:val="auto"/>
                      <w:szCs w:val="21"/>
                    </w:rPr>
                    <w:t>监测时间</w:t>
                  </w:r>
                </w:p>
              </w:tc>
              <w:tc>
                <w:tcPr>
                  <w:tcW w:w="1752" w:type="dxa"/>
                  <w:vMerge w:val="restart"/>
                  <w:tcBorders>
                    <w:tl2br w:val="nil"/>
                    <w:tr2bl w:val="nil"/>
                  </w:tcBorders>
                  <w:vAlign w:val="center"/>
                </w:tcPr>
                <w:p>
                  <w:pPr>
                    <w:pStyle w:val="100"/>
                    <w:rPr>
                      <w:rFonts w:eastAsia="宋体" w:cs="Times New Roman"/>
                      <w:color w:val="auto"/>
                      <w:szCs w:val="21"/>
                    </w:rPr>
                  </w:pPr>
                  <w:r>
                    <w:rPr>
                      <w:rFonts w:hint="eastAsia" w:eastAsia="宋体" w:cs="Times New Roman"/>
                      <w:color w:val="auto"/>
                      <w:szCs w:val="21"/>
                    </w:rPr>
                    <w:t>监测点位</w:t>
                  </w:r>
                </w:p>
              </w:tc>
              <w:tc>
                <w:tcPr>
                  <w:tcW w:w="5451" w:type="dxa"/>
                  <w:gridSpan w:val="2"/>
                  <w:tcBorders>
                    <w:tl2br w:val="nil"/>
                    <w:tr2bl w:val="nil"/>
                  </w:tcBorders>
                  <w:vAlign w:val="center"/>
                </w:tcPr>
                <w:p>
                  <w:pPr>
                    <w:pStyle w:val="100"/>
                    <w:rPr>
                      <w:rFonts w:eastAsia="宋体" w:cs="Times New Roman"/>
                      <w:color w:val="auto"/>
                      <w:szCs w:val="21"/>
                    </w:rPr>
                  </w:pPr>
                  <w:r>
                    <w:rPr>
                      <w:rFonts w:eastAsia="宋体" w:cs="Times New Roman"/>
                      <w:color w:val="auto"/>
                      <w:szCs w:val="21"/>
                    </w:rPr>
                    <w:t>监测值</w:t>
                  </w:r>
                  <w:r>
                    <w:rPr>
                      <w:rFonts w:hint="eastAsia" w:eastAsia="宋体" w:cs="Times New Roman"/>
                      <w:color w:val="auto"/>
                      <w:szCs w:val="21"/>
                    </w:rPr>
                    <w:t xml:space="preserve"> </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523" w:type="dxa"/>
                  <w:vMerge w:val="continue"/>
                  <w:tcBorders>
                    <w:tl2br w:val="nil"/>
                    <w:tr2bl w:val="nil"/>
                  </w:tcBorders>
                  <w:vAlign w:val="center"/>
                </w:tcPr>
                <w:p>
                  <w:pPr>
                    <w:pStyle w:val="100"/>
                    <w:rPr>
                      <w:rFonts w:eastAsia="宋体" w:cs="Times New Roman"/>
                      <w:color w:val="auto"/>
                      <w:szCs w:val="21"/>
                    </w:rPr>
                  </w:pPr>
                </w:p>
              </w:tc>
              <w:tc>
                <w:tcPr>
                  <w:tcW w:w="1254" w:type="dxa"/>
                  <w:vMerge w:val="continue"/>
                  <w:tcBorders>
                    <w:tl2br w:val="nil"/>
                    <w:tr2bl w:val="nil"/>
                  </w:tcBorders>
                  <w:vAlign w:val="center"/>
                </w:tcPr>
                <w:p>
                  <w:pPr>
                    <w:pStyle w:val="100"/>
                    <w:rPr>
                      <w:rFonts w:eastAsia="宋体" w:cs="Times New Roman"/>
                      <w:color w:val="auto"/>
                      <w:szCs w:val="21"/>
                    </w:rPr>
                  </w:pPr>
                </w:p>
              </w:tc>
              <w:tc>
                <w:tcPr>
                  <w:tcW w:w="1752" w:type="dxa"/>
                  <w:vMerge w:val="continue"/>
                  <w:tcBorders>
                    <w:tl2br w:val="nil"/>
                    <w:tr2bl w:val="nil"/>
                  </w:tcBorders>
                  <w:vAlign w:val="center"/>
                </w:tcPr>
                <w:p>
                  <w:pPr>
                    <w:pStyle w:val="100"/>
                    <w:jc w:val="both"/>
                    <w:rPr>
                      <w:rFonts w:eastAsia="宋体" w:cs="Times New Roman"/>
                      <w:color w:val="auto"/>
                      <w:szCs w:val="21"/>
                    </w:rPr>
                  </w:pPr>
                </w:p>
              </w:tc>
              <w:tc>
                <w:tcPr>
                  <w:tcW w:w="2590" w:type="dxa"/>
                  <w:tcBorders>
                    <w:tl2br w:val="nil"/>
                    <w:tr2bl w:val="nil"/>
                  </w:tcBorders>
                  <w:vAlign w:val="center"/>
                </w:tcPr>
                <w:p>
                  <w:pPr>
                    <w:pStyle w:val="100"/>
                    <w:rPr>
                      <w:rFonts w:eastAsia="宋体" w:cs="Times New Roman"/>
                      <w:color w:val="auto"/>
                      <w:szCs w:val="21"/>
                    </w:rPr>
                  </w:pPr>
                  <w:r>
                    <w:rPr>
                      <w:rFonts w:eastAsia="宋体" w:cs="Times New Roman"/>
                      <w:color w:val="auto"/>
                      <w:szCs w:val="21"/>
                    </w:rPr>
                    <w:t>昼间</w:t>
                  </w:r>
                </w:p>
              </w:tc>
              <w:tc>
                <w:tcPr>
                  <w:tcW w:w="2861" w:type="dxa"/>
                  <w:tcBorders>
                    <w:tl2br w:val="nil"/>
                    <w:tr2bl w:val="nil"/>
                  </w:tcBorders>
                  <w:vAlign w:val="center"/>
                </w:tcPr>
                <w:p>
                  <w:pPr>
                    <w:pStyle w:val="100"/>
                    <w:rPr>
                      <w:rFonts w:eastAsia="宋体" w:cs="Times New Roman"/>
                      <w:color w:val="auto"/>
                      <w:szCs w:val="21"/>
                    </w:rPr>
                  </w:pPr>
                  <w:r>
                    <w:rPr>
                      <w:rFonts w:hint="eastAsia" w:eastAsia="宋体" w:cs="Times New Roman"/>
                      <w:color w:val="auto"/>
                      <w:szCs w:val="21"/>
                    </w:rPr>
                    <w:t>夜</w:t>
                  </w:r>
                  <w:r>
                    <w:rPr>
                      <w:rFonts w:eastAsia="宋体" w:cs="Times New Roman"/>
                      <w:color w:val="auto"/>
                      <w:szCs w:val="21"/>
                    </w:rPr>
                    <w:t>间</w:t>
                  </w:r>
                  <w:r>
                    <w:rPr>
                      <w:rFonts w:hint="eastAsia" w:eastAsia="宋体" w:cs="Times New Roman"/>
                      <w:color w:val="auto"/>
                      <w:szCs w:val="21"/>
                    </w:rPr>
                    <w:t xml:space="preserve"> </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523" w:type="dxa"/>
                  <w:vMerge w:val="restart"/>
                  <w:tcBorders>
                    <w:tl2br w:val="nil"/>
                    <w:tr2bl w:val="nil"/>
                  </w:tcBorders>
                  <w:vAlign w:val="center"/>
                </w:tcPr>
                <w:p>
                  <w:pPr>
                    <w:pStyle w:val="100"/>
                    <w:rPr>
                      <w:rFonts w:eastAsia="宋体" w:cs="Times New Roman"/>
                      <w:color w:val="auto"/>
                      <w:szCs w:val="21"/>
                    </w:rPr>
                  </w:pPr>
                  <w:r>
                    <w:rPr>
                      <w:rFonts w:eastAsia="宋体" w:cs="Times New Roman"/>
                      <w:color w:val="auto"/>
                      <w:szCs w:val="21"/>
                    </w:rPr>
                    <w:t>1#</w:t>
                  </w:r>
                </w:p>
              </w:tc>
              <w:tc>
                <w:tcPr>
                  <w:tcW w:w="1254" w:type="dxa"/>
                  <w:tcBorders>
                    <w:tl2br w:val="nil"/>
                    <w:tr2bl w:val="nil"/>
                  </w:tcBorders>
                  <w:vAlign w:val="center"/>
                </w:tcPr>
                <w:p>
                  <w:pPr>
                    <w:pStyle w:val="100"/>
                    <w:rPr>
                      <w:rFonts w:eastAsia="宋体" w:cs="Times New Roman"/>
                      <w:color w:val="auto"/>
                      <w:szCs w:val="21"/>
                    </w:rPr>
                  </w:pPr>
                  <w:r>
                    <w:rPr>
                      <w:rFonts w:eastAsia="宋体" w:cs="Times New Roman"/>
                      <w:color w:val="auto"/>
                      <w:szCs w:val="21"/>
                    </w:rPr>
                    <w:t>201</w:t>
                  </w:r>
                  <w:r>
                    <w:rPr>
                      <w:rFonts w:hint="eastAsia" w:eastAsia="宋体" w:cs="Times New Roman"/>
                      <w:color w:val="auto"/>
                      <w:szCs w:val="21"/>
                    </w:rPr>
                    <w:t>7.5.3</w:t>
                  </w:r>
                </w:p>
              </w:tc>
              <w:tc>
                <w:tcPr>
                  <w:tcW w:w="1752" w:type="dxa"/>
                  <w:vMerge w:val="restart"/>
                  <w:tcBorders>
                    <w:tl2br w:val="nil"/>
                    <w:tr2bl w:val="nil"/>
                  </w:tcBorders>
                  <w:vAlign w:val="center"/>
                </w:tcPr>
                <w:p>
                  <w:pPr>
                    <w:pStyle w:val="100"/>
                    <w:rPr>
                      <w:rFonts w:eastAsia="宋体" w:cs="Times New Roman"/>
                      <w:color w:val="auto"/>
                      <w:szCs w:val="21"/>
                    </w:rPr>
                  </w:pPr>
                  <w:r>
                    <w:rPr>
                      <w:rFonts w:eastAsia="宋体" w:cs="Times New Roman"/>
                      <w:color w:val="auto"/>
                      <w:kern w:val="2"/>
                      <w:szCs w:val="21"/>
                      <w:lang w:bidi="ar"/>
                    </w:rPr>
                    <w:t xml:space="preserve">N1 </w:t>
                  </w:r>
                  <w:r>
                    <w:rPr>
                      <w:rFonts w:hint="eastAsia" w:eastAsia="宋体" w:cs="Times New Roman"/>
                      <w:color w:val="auto"/>
                      <w:kern w:val="2"/>
                      <w:szCs w:val="21"/>
                      <w:lang w:bidi="ar"/>
                    </w:rPr>
                    <w:t>厂界北外</w:t>
                  </w:r>
                  <w:r>
                    <w:rPr>
                      <w:rFonts w:eastAsia="宋体" w:cs="Times New Roman"/>
                      <w:color w:val="auto"/>
                      <w:kern w:val="2"/>
                      <w:szCs w:val="21"/>
                      <w:lang w:bidi="ar"/>
                    </w:rPr>
                    <w:t>1m</w:t>
                  </w:r>
                </w:p>
              </w:tc>
              <w:tc>
                <w:tcPr>
                  <w:tcW w:w="2590" w:type="dxa"/>
                  <w:tcBorders>
                    <w:tl2br w:val="nil"/>
                    <w:tr2bl w:val="nil"/>
                  </w:tcBorders>
                  <w:vAlign w:val="center"/>
                </w:tcPr>
                <w:p>
                  <w:pPr>
                    <w:pStyle w:val="18"/>
                    <w:jc w:val="center"/>
                    <w:rPr>
                      <w:rFonts w:ascii="Times New Roman" w:hAnsi="Times New Roman"/>
                      <w:color w:val="auto"/>
                      <w:sz w:val="21"/>
                      <w:szCs w:val="21"/>
                    </w:rPr>
                  </w:pPr>
                  <w:r>
                    <w:rPr>
                      <w:rFonts w:hint="eastAsia" w:ascii="Times New Roman" w:hAnsi="Times New Roman"/>
                      <w:color w:val="auto"/>
                      <w:sz w:val="21"/>
                      <w:szCs w:val="21"/>
                    </w:rPr>
                    <w:t>40.0</w:t>
                  </w:r>
                </w:p>
              </w:tc>
              <w:tc>
                <w:tcPr>
                  <w:tcW w:w="2861" w:type="dxa"/>
                  <w:tcBorders>
                    <w:tl2br w:val="nil"/>
                    <w:tr2bl w:val="nil"/>
                  </w:tcBorders>
                  <w:vAlign w:val="center"/>
                </w:tcPr>
                <w:p>
                  <w:pPr>
                    <w:pStyle w:val="100"/>
                    <w:rPr>
                      <w:rFonts w:eastAsia="宋体" w:cs="Times New Roman"/>
                      <w:color w:val="auto"/>
                      <w:szCs w:val="21"/>
                    </w:rPr>
                  </w:pPr>
                  <w:r>
                    <w:rPr>
                      <w:rFonts w:hint="eastAsia" w:eastAsia="宋体" w:cs="Times New Roman"/>
                      <w:color w:val="auto"/>
                      <w:szCs w:val="21"/>
                    </w:rPr>
                    <w:t>37.6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523" w:type="dxa"/>
                  <w:vMerge w:val="continue"/>
                  <w:tcBorders>
                    <w:tl2br w:val="nil"/>
                    <w:tr2bl w:val="nil"/>
                  </w:tcBorders>
                  <w:vAlign w:val="center"/>
                </w:tcPr>
                <w:p>
                  <w:pPr>
                    <w:pStyle w:val="100"/>
                    <w:rPr>
                      <w:rFonts w:eastAsia="宋体" w:cs="Times New Roman"/>
                      <w:color w:val="auto"/>
                      <w:szCs w:val="21"/>
                    </w:rPr>
                  </w:pPr>
                </w:p>
              </w:tc>
              <w:tc>
                <w:tcPr>
                  <w:tcW w:w="1254" w:type="dxa"/>
                  <w:tcBorders>
                    <w:tl2br w:val="nil"/>
                    <w:tr2bl w:val="nil"/>
                  </w:tcBorders>
                  <w:vAlign w:val="center"/>
                </w:tcPr>
                <w:p>
                  <w:pPr>
                    <w:pStyle w:val="100"/>
                    <w:rPr>
                      <w:rFonts w:eastAsia="宋体" w:cs="Times New Roman"/>
                      <w:color w:val="auto"/>
                      <w:szCs w:val="21"/>
                    </w:rPr>
                  </w:pPr>
                  <w:r>
                    <w:rPr>
                      <w:rFonts w:hint="eastAsia" w:eastAsia="宋体" w:cs="Times New Roman"/>
                      <w:color w:val="auto"/>
                      <w:szCs w:val="21"/>
                    </w:rPr>
                    <w:t>2017.5.4</w:t>
                  </w:r>
                </w:p>
              </w:tc>
              <w:tc>
                <w:tcPr>
                  <w:tcW w:w="1752" w:type="dxa"/>
                  <w:vMerge w:val="continue"/>
                  <w:tcBorders>
                    <w:tl2br w:val="nil"/>
                    <w:tr2bl w:val="nil"/>
                  </w:tcBorders>
                  <w:vAlign w:val="center"/>
                </w:tcPr>
                <w:p>
                  <w:pPr>
                    <w:pStyle w:val="100"/>
                    <w:rPr>
                      <w:rFonts w:eastAsia="宋体" w:cs="Times New Roman"/>
                      <w:color w:val="auto"/>
                      <w:kern w:val="2"/>
                      <w:szCs w:val="21"/>
                      <w:lang w:bidi="ar"/>
                    </w:rPr>
                  </w:pPr>
                </w:p>
              </w:tc>
              <w:tc>
                <w:tcPr>
                  <w:tcW w:w="2590" w:type="dxa"/>
                  <w:tcBorders>
                    <w:tl2br w:val="nil"/>
                    <w:tr2bl w:val="nil"/>
                  </w:tcBorders>
                  <w:vAlign w:val="center"/>
                </w:tcPr>
                <w:p>
                  <w:pPr>
                    <w:pStyle w:val="18"/>
                    <w:jc w:val="center"/>
                    <w:rPr>
                      <w:rFonts w:ascii="Times New Roman" w:hAnsi="Times New Roman"/>
                      <w:color w:val="auto"/>
                      <w:sz w:val="21"/>
                      <w:szCs w:val="21"/>
                    </w:rPr>
                  </w:pPr>
                  <w:r>
                    <w:rPr>
                      <w:rFonts w:hint="eastAsia" w:ascii="Times New Roman" w:hAnsi="Times New Roman"/>
                      <w:color w:val="auto"/>
                      <w:sz w:val="21"/>
                      <w:szCs w:val="21"/>
                    </w:rPr>
                    <w:t>39.7</w:t>
                  </w:r>
                </w:p>
              </w:tc>
              <w:tc>
                <w:tcPr>
                  <w:tcW w:w="2861" w:type="dxa"/>
                  <w:tcBorders>
                    <w:tl2br w:val="nil"/>
                    <w:tr2bl w:val="nil"/>
                  </w:tcBorders>
                  <w:vAlign w:val="center"/>
                </w:tcPr>
                <w:p>
                  <w:pPr>
                    <w:pStyle w:val="100"/>
                    <w:rPr>
                      <w:rFonts w:eastAsia="宋体" w:cs="Times New Roman"/>
                      <w:color w:val="auto"/>
                      <w:szCs w:val="21"/>
                    </w:rPr>
                  </w:pPr>
                  <w:r>
                    <w:rPr>
                      <w:rFonts w:hint="eastAsia" w:eastAsia="宋体" w:cs="Times New Roman"/>
                      <w:color w:val="auto"/>
                      <w:szCs w:val="21"/>
                    </w:rPr>
                    <w:t>36.8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523" w:type="dxa"/>
                  <w:vMerge w:val="restart"/>
                  <w:tcBorders>
                    <w:tl2br w:val="nil"/>
                    <w:tr2bl w:val="nil"/>
                  </w:tcBorders>
                  <w:vAlign w:val="center"/>
                </w:tcPr>
                <w:p>
                  <w:pPr>
                    <w:jc w:val="center"/>
                    <w:rPr>
                      <w:color w:val="auto"/>
                      <w:szCs w:val="22"/>
                    </w:rPr>
                  </w:pPr>
                  <w:r>
                    <w:rPr>
                      <w:color w:val="auto"/>
                      <w:szCs w:val="22"/>
                    </w:rPr>
                    <w:t>2#</w:t>
                  </w:r>
                </w:p>
              </w:tc>
              <w:tc>
                <w:tcPr>
                  <w:tcW w:w="1254" w:type="dxa"/>
                  <w:tcBorders>
                    <w:tl2br w:val="nil"/>
                    <w:tr2bl w:val="nil"/>
                  </w:tcBorders>
                  <w:vAlign w:val="center"/>
                </w:tcPr>
                <w:p>
                  <w:pPr>
                    <w:pStyle w:val="100"/>
                    <w:rPr>
                      <w:rFonts w:eastAsia="宋体" w:cs="Times New Roman"/>
                      <w:color w:val="auto"/>
                      <w:szCs w:val="21"/>
                    </w:rPr>
                  </w:pPr>
                  <w:r>
                    <w:rPr>
                      <w:rFonts w:eastAsia="宋体" w:cs="Times New Roman"/>
                      <w:color w:val="auto"/>
                      <w:szCs w:val="21"/>
                    </w:rPr>
                    <w:t>201</w:t>
                  </w:r>
                  <w:r>
                    <w:rPr>
                      <w:rFonts w:hint="eastAsia" w:eastAsia="宋体" w:cs="Times New Roman"/>
                      <w:color w:val="auto"/>
                      <w:szCs w:val="21"/>
                    </w:rPr>
                    <w:t>7.5.3</w:t>
                  </w:r>
                </w:p>
              </w:tc>
              <w:tc>
                <w:tcPr>
                  <w:tcW w:w="1752" w:type="dxa"/>
                  <w:vMerge w:val="restart"/>
                  <w:tcBorders>
                    <w:tl2br w:val="nil"/>
                    <w:tr2bl w:val="nil"/>
                  </w:tcBorders>
                  <w:vAlign w:val="center"/>
                </w:tcPr>
                <w:p>
                  <w:pPr>
                    <w:pStyle w:val="100"/>
                    <w:rPr>
                      <w:rFonts w:eastAsia="宋体" w:cs="Times New Roman"/>
                      <w:color w:val="auto"/>
                      <w:szCs w:val="21"/>
                    </w:rPr>
                  </w:pPr>
                  <w:r>
                    <w:rPr>
                      <w:rFonts w:eastAsia="宋体" w:cs="Times New Roman"/>
                      <w:color w:val="auto"/>
                      <w:kern w:val="2"/>
                      <w:szCs w:val="21"/>
                      <w:lang w:bidi="ar"/>
                    </w:rPr>
                    <w:t xml:space="preserve">N2 </w:t>
                  </w:r>
                  <w:r>
                    <w:rPr>
                      <w:rFonts w:hint="eastAsia" w:eastAsia="宋体" w:cs="Times New Roman"/>
                      <w:color w:val="auto"/>
                      <w:kern w:val="2"/>
                      <w:szCs w:val="21"/>
                      <w:lang w:bidi="ar"/>
                    </w:rPr>
                    <w:t>厂界东外</w:t>
                  </w:r>
                  <w:r>
                    <w:rPr>
                      <w:rFonts w:eastAsia="宋体" w:cs="Times New Roman"/>
                      <w:color w:val="auto"/>
                      <w:kern w:val="2"/>
                      <w:szCs w:val="21"/>
                      <w:lang w:bidi="ar"/>
                    </w:rPr>
                    <w:t>1m</w:t>
                  </w:r>
                </w:p>
              </w:tc>
              <w:tc>
                <w:tcPr>
                  <w:tcW w:w="2590" w:type="dxa"/>
                  <w:tcBorders>
                    <w:tl2br w:val="nil"/>
                    <w:tr2bl w:val="nil"/>
                  </w:tcBorders>
                  <w:vAlign w:val="center"/>
                </w:tcPr>
                <w:p>
                  <w:pPr>
                    <w:pStyle w:val="18"/>
                    <w:jc w:val="center"/>
                    <w:rPr>
                      <w:rFonts w:ascii="Times New Roman" w:hAnsi="Times New Roman"/>
                      <w:color w:val="auto"/>
                      <w:sz w:val="21"/>
                      <w:szCs w:val="21"/>
                    </w:rPr>
                  </w:pPr>
                  <w:r>
                    <w:rPr>
                      <w:rFonts w:hint="eastAsia" w:ascii="Times New Roman" w:hAnsi="Times New Roman"/>
                      <w:color w:val="auto"/>
                      <w:sz w:val="21"/>
                      <w:szCs w:val="21"/>
                    </w:rPr>
                    <w:t>41.3</w:t>
                  </w:r>
                </w:p>
              </w:tc>
              <w:tc>
                <w:tcPr>
                  <w:tcW w:w="2861" w:type="dxa"/>
                  <w:tcBorders>
                    <w:tl2br w:val="nil"/>
                    <w:tr2bl w:val="nil"/>
                  </w:tcBorders>
                  <w:vAlign w:val="center"/>
                </w:tcPr>
                <w:p>
                  <w:pPr>
                    <w:pStyle w:val="100"/>
                    <w:rPr>
                      <w:rFonts w:eastAsia="宋体" w:cs="Times New Roman"/>
                      <w:color w:val="auto"/>
                      <w:szCs w:val="21"/>
                    </w:rPr>
                  </w:pPr>
                  <w:r>
                    <w:rPr>
                      <w:rFonts w:hint="eastAsia" w:eastAsia="宋体" w:cs="Times New Roman"/>
                      <w:color w:val="auto"/>
                      <w:szCs w:val="21"/>
                    </w:rPr>
                    <w:t>38.3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523" w:type="dxa"/>
                  <w:vMerge w:val="continue"/>
                  <w:tcBorders>
                    <w:tl2br w:val="nil"/>
                    <w:tr2bl w:val="nil"/>
                  </w:tcBorders>
                  <w:vAlign w:val="center"/>
                </w:tcPr>
                <w:p>
                  <w:pPr>
                    <w:jc w:val="center"/>
                    <w:rPr>
                      <w:color w:val="auto"/>
                      <w:szCs w:val="22"/>
                    </w:rPr>
                  </w:pPr>
                </w:p>
              </w:tc>
              <w:tc>
                <w:tcPr>
                  <w:tcW w:w="1254" w:type="dxa"/>
                  <w:tcBorders>
                    <w:tl2br w:val="nil"/>
                    <w:tr2bl w:val="nil"/>
                  </w:tcBorders>
                  <w:vAlign w:val="center"/>
                </w:tcPr>
                <w:p>
                  <w:pPr>
                    <w:pStyle w:val="100"/>
                    <w:rPr>
                      <w:rFonts w:eastAsia="宋体" w:cs="Times New Roman"/>
                      <w:color w:val="auto"/>
                      <w:szCs w:val="21"/>
                    </w:rPr>
                  </w:pPr>
                  <w:r>
                    <w:rPr>
                      <w:rFonts w:hint="eastAsia" w:eastAsia="宋体" w:cs="Times New Roman"/>
                      <w:color w:val="auto"/>
                      <w:szCs w:val="21"/>
                    </w:rPr>
                    <w:t>2017.5.4</w:t>
                  </w:r>
                </w:p>
              </w:tc>
              <w:tc>
                <w:tcPr>
                  <w:tcW w:w="1752" w:type="dxa"/>
                  <w:vMerge w:val="continue"/>
                  <w:tcBorders>
                    <w:tl2br w:val="nil"/>
                    <w:tr2bl w:val="nil"/>
                  </w:tcBorders>
                  <w:vAlign w:val="center"/>
                </w:tcPr>
                <w:p>
                  <w:pPr>
                    <w:pStyle w:val="100"/>
                    <w:rPr>
                      <w:rFonts w:eastAsia="宋体" w:cs="Times New Roman"/>
                      <w:color w:val="auto"/>
                      <w:kern w:val="2"/>
                      <w:szCs w:val="21"/>
                      <w:lang w:bidi="ar"/>
                    </w:rPr>
                  </w:pPr>
                </w:p>
              </w:tc>
              <w:tc>
                <w:tcPr>
                  <w:tcW w:w="2590" w:type="dxa"/>
                  <w:tcBorders>
                    <w:tl2br w:val="nil"/>
                    <w:tr2bl w:val="nil"/>
                  </w:tcBorders>
                  <w:vAlign w:val="center"/>
                </w:tcPr>
                <w:p>
                  <w:pPr>
                    <w:pStyle w:val="18"/>
                    <w:jc w:val="center"/>
                    <w:rPr>
                      <w:rFonts w:ascii="Times New Roman" w:hAnsi="Times New Roman"/>
                      <w:color w:val="auto"/>
                      <w:sz w:val="21"/>
                      <w:szCs w:val="21"/>
                    </w:rPr>
                  </w:pPr>
                  <w:r>
                    <w:rPr>
                      <w:rFonts w:hint="eastAsia" w:ascii="Times New Roman" w:hAnsi="Times New Roman"/>
                      <w:color w:val="auto"/>
                      <w:sz w:val="21"/>
                      <w:szCs w:val="21"/>
                    </w:rPr>
                    <w:t>40.3</w:t>
                  </w:r>
                </w:p>
              </w:tc>
              <w:tc>
                <w:tcPr>
                  <w:tcW w:w="2861" w:type="dxa"/>
                  <w:tcBorders>
                    <w:tl2br w:val="nil"/>
                    <w:tr2bl w:val="nil"/>
                  </w:tcBorders>
                  <w:vAlign w:val="center"/>
                </w:tcPr>
                <w:p>
                  <w:pPr>
                    <w:pStyle w:val="100"/>
                    <w:rPr>
                      <w:rFonts w:eastAsia="宋体" w:cs="Times New Roman"/>
                      <w:color w:val="auto"/>
                      <w:szCs w:val="21"/>
                    </w:rPr>
                  </w:pPr>
                  <w:r>
                    <w:rPr>
                      <w:rFonts w:hint="eastAsia" w:eastAsia="宋体" w:cs="Times New Roman"/>
                      <w:color w:val="auto"/>
                      <w:szCs w:val="21"/>
                    </w:rPr>
                    <w:t>38.0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523" w:type="dxa"/>
                  <w:vMerge w:val="restart"/>
                  <w:tcBorders>
                    <w:tl2br w:val="nil"/>
                    <w:tr2bl w:val="nil"/>
                  </w:tcBorders>
                  <w:vAlign w:val="center"/>
                </w:tcPr>
                <w:p>
                  <w:pPr>
                    <w:jc w:val="center"/>
                    <w:rPr>
                      <w:color w:val="auto"/>
                      <w:szCs w:val="22"/>
                    </w:rPr>
                  </w:pPr>
                  <w:r>
                    <w:rPr>
                      <w:color w:val="auto"/>
                      <w:szCs w:val="22"/>
                    </w:rPr>
                    <w:t>3#</w:t>
                  </w:r>
                </w:p>
              </w:tc>
              <w:tc>
                <w:tcPr>
                  <w:tcW w:w="1254" w:type="dxa"/>
                  <w:tcBorders>
                    <w:tl2br w:val="nil"/>
                    <w:tr2bl w:val="nil"/>
                  </w:tcBorders>
                  <w:vAlign w:val="center"/>
                </w:tcPr>
                <w:p>
                  <w:pPr>
                    <w:pStyle w:val="100"/>
                    <w:rPr>
                      <w:rFonts w:eastAsia="宋体" w:cs="Times New Roman"/>
                      <w:color w:val="auto"/>
                      <w:szCs w:val="21"/>
                    </w:rPr>
                  </w:pPr>
                  <w:r>
                    <w:rPr>
                      <w:rFonts w:eastAsia="宋体" w:cs="Times New Roman"/>
                      <w:color w:val="auto"/>
                      <w:szCs w:val="21"/>
                    </w:rPr>
                    <w:t>201</w:t>
                  </w:r>
                  <w:r>
                    <w:rPr>
                      <w:rFonts w:hint="eastAsia" w:eastAsia="宋体" w:cs="Times New Roman"/>
                      <w:color w:val="auto"/>
                      <w:szCs w:val="21"/>
                    </w:rPr>
                    <w:t>7.5.3</w:t>
                  </w:r>
                </w:p>
              </w:tc>
              <w:tc>
                <w:tcPr>
                  <w:tcW w:w="1752" w:type="dxa"/>
                  <w:vMerge w:val="restart"/>
                  <w:tcBorders>
                    <w:tl2br w:val="nil"/>
                    <w:tr2bl w:val="nil"/>
                  </w:tcBorders>
                  <w:vAlign w:val="center"/>
                </w:tcPr>
                <w:p>
                  <w:pPr>
                    <w:pStyle w:val="100"/>
                    <w:rPr>
                      <w:rFonts w:eastAsia="宋体" w:cs="Times New Roman"/>
                      <w:color w:val="auto"/>
                      <w:szCs w:val="21"/>
                    </w:rPr>
                  </w:pPr>
                  <w:r>
                    <w:rPr>
                      <w:rFonts w:eastAsia="宋体" w:cs="Times New Roman"/>
                      <w:color w:val="auto"/>
                      <w:kern w:val="2"/>
                      <w:szCs w:val="21"/>
                      <w:lang w:bidi="ar"/>
                    </w:rPr>
                    <w:t xml:space="preserve">N3 </w:t>
                  </w:r>
                  <w:r>
                    <w:rPr>
                      <w:rFonts w:hint="eastAsia" w:eastAsia="宋体" w:cs="Times New Roman"/>
                      <w:color w:val="auto"/>
                      <w:kern w:val="2"/>
                      <w:szCs w:val="21"/>
                      <w:lang w:bidi="ar"/>
                    </w:rPr>
                    <w:t>厂界南外</w:t>
                  </w:r>
                  <w:r>
                    <w:rPr>
                      <w:rFonts w:eastAsia="宋体" w:cs="Times New Roman"/>
                      <w:color w:val="auto"/>
                      <w:kern w:val="2"/>
                      <w:szCs w:val="21"/>
                      <w:lang w:bidi="ar"/>
                    </w:rPr>
                    <w:t>1m</w:t>
                  </w:r>
                </w:p>
              </w:tc>
              <w:tc>
                <w:tcPr>
                  <w:tcW w:w="2590" w:type="dxa"/>
                  <w:tcBorders>
                    <w:tl2br w:val="nil"/>
                    <w:tr2bl w:val="nil"/>
                  </w:tcBorders>
                  <w:vAlign w:val="center"/>
                </w:tcPr>
                <w:p>
                  <w:pPr>
                    <w:pStyle w:val="18"/>
                    <w:jc w:val="center"/>
                    <w:rPr>
                      <w:rFonts w:ascii="Times New Roman" w:hAnsi="Times New Roman"/>
                      <w:color w:val="auto"/>
                      <w:sz w:val="21"/>
                      <w:szCs w:val="21"/>
                    </w:rPr>
                  </w:pPr>
                  <w:r>
                    <w:rPr>
                      <w:rFonts w:hint="eastAsia" w:ascii="Times New Roman" w:hAnsi="Times New Roman"/>
                      <w:color w:val="auto"/>
                      <w:sz w:val="21"/>
                      <w:szCs w:val="21"/>
                    </w:rPr>
                    <w:t xml:space="preserve">42.2 </w:t>
                  </w:r>
                </w:p>
              </w:tc>
              <w:tc>
                <w:tcPr>
                  <w:tcW w:w="2861" w:type="dxa"/>
                  <w:tcBorders>
                    <w:tl2br w:val="nil"/>
                    <w:tr2bl w:val="nil"/>
                  </w:tcBorders>
                  <w:vAlign w:val="center"/>
                </w:tcPr>
                <w:p>
                  <w:pPr>
                    <w:jc w:val="center"/>
                    <w:rPr>
                      <w:color w:val="auto"/>
                      <w:szCs w:val="22"/>
                    </w:rPr>
                  </w:pPr>
                  <w:r>
                    <w:rPr>
                      <w:rFonts w:hint="eastAsia"/>
                      <w:color w:val="auto"/>
                      <w:szCs w:val="21"/>
                    </w:rPr>
                    <w:t xml:space="preserve">37.8 </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523" w:type="dxa"/>
                  <w:vMerge w:val="continue"/>
                  <w:tcBorders>
                    <w:tl2br w:val="nil"/>
                    <w:tr2bl w:val="nil"/>
                  </w:tcBorders>
                  <w:vAlign w:val="center"/>
                </w:tcPr>
                <w:p>
                  <w:pPr>
                    <w:jc w:val="center"/>
                    <w:rPr>
                      <w:color w:val="auto"/>
                      <w:szCs w:val="22"/>
                    </w:rPr>
                  </w:pPr>
                </w:p>
              </w:tc>
              <w:tc>
                <w:tcPr>
                  <w:tcW w:w="1254" w:type="dxa"/>
                  <w:tcBorders>
                    <w:tl2br w:val="nil"/>
                    <w:tr2bl w:val="nil"/>
                  </w:tcBorders>
                  <w:vAlign w:val="center"/>
                </w:tcPr>
                <w:p>
                  <w:pPr>
                    <w:pStyle w:val="100"/>
                    <w:rPr>
                      <w:rFonts w:eastAsia="宋体" w:cs="Times New Roman"/>
                      <w:color w:val="auto"/>
                      <w:szCs w:val="21"/>
                    </w:rPr>
                  </w:pPr>
                  <w:r>
                    <w:rPr>
                      <w:rFonts w:hint="eastAsia" w:eastAsia="宋体" w:cs="Times New Roman"/>
                      <w:color w:val="auto"/>
                      <w:szCs w:val="21"/>
                    </w:rPr>
                    <w:t>2017.5.4</w:t>
                  </w:r>
                </w:p>
              </w:tc>
              <w:tc>
                <w:tcPr>
                  <w:tcW w:w="1752" w:type="dxa"/>
                  <w:vMerge w:val="continue"/>
                  <w:tcBorders>
                    <w:tl2br w:val="nil"/>
                    <w:tr2bl w:val="nil"/>
                  </w:tcBorders>
                  <w:vAlign w:val="center"/>
                </w:tcPr>
                <w:p>
                  <w:pPr>
                    <w:pStyle w:val="100"/>
                    <w:rPr>
                      <w:rFonts w:eastAsia="宋体" w:cs="Times New Roman"/>
                      <w:color w:val="auto"/>
                      <w:kern w:val="2"/>
                      <w:szCs w:val="21"/>
                      <w:lang w:bidi="ar"/>
                    </w:rPr>
                  </w:pPr>
                </w:p>
              </w:tc>
              <w:tc>
                <w:tcPr>
                  <w:tcW w:w="2590" w:type="dxa"/>
                  <w:tcBorders>
                    <w:tl2br w:val="nil"/>
                    <w:tr2bl w:val="nil"/>
                  </w:tcBorders>
                  <w:vAlign w:val="center"/>
                </w:tcPr>
                <w:p>
                  <w:pPr>
                    <w:pStyle w:val="18"/>
                    <w:jc w:val="center"/>
                    <w:rPr>
                      <w:rFonts w:ascii="Times New Roman" w:hAnsi="Times New Roman"/>
                      <w:color w:val="auto"/>
                      <w:sz w:val="21"/>
                      <w:szCs w:val="21"/>
                    </w:rPr>
                  </w:pPr>
                  <w:r>
                    <w:rPr>
                      <w:rFonts w:hint="eastAsia" w:ascii="Times New Roman" w:hAnsi="Times New Roman"/>
                      <w:color w:val="auto"/>
                      <w:sz w:val="21"/>
                      <w:szCs w:val="21"/>
                    </w:rPr>
                    <w:t>42.5</w:t>
                  </w:r>
                </w:p>
              </w:tc>
              <w:tc>
                <w:tcPr>
                  <w:tcW w:w="2861" w:type="dxa"/>
                  <w:tcBorders>
                    <w:tl2br w:val="nil"/>
                    <w:tr2bl w:val="nil"/>
                  </w:tcBorders>
                  <w:vAlign w:val="center"/>
                </w:tcPr>
                <w:p>
                  <w:pPr>
                    <w:jc w:val="center"/>
                    <w:rPr>
                      <w:color w:val="auto"/>
                      <w:szCs w:val="21"/>
                    </w:rPr>
                  </w:pPr>
                  <w:r>
                    <w:rPr>
                      <w:rFonts w:hint="eastAsia"/>
                      <w:color w:val="auto"/>
                      <w:szCs w:val="21"/>
                    </w:rPr>
                    <w:t>37.8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523" w:type="dxa"/>
                  <w:vMerge w:val="restart"/>
                  <w:tcBorders>
                    <w:tl2br w:val="nil"/>
                    <w:tr2bl w:val="nil"/>
                  </w:tcBorders>
                  <w:vAlign w:val="center"/>
                </w:tcPr>
                <w:p>
                  <w:pPr>
                    <w:jc w:val="center"/>
                    <w:rPr>
                      <w:color w:val="auto"/>
                      <w:szCs w:val="22"/>
                    </w:rPr>
                  </w:pPr>
                  <w:r>
                    <w:rPr>
                      <w:color w:val="auto"/>
                      <w:szCs w:val="22"/>
                    </w:rPr>
                    <w:t>4#</w:t>
                  </w:r>
                </w:p>
              </w:tc>
              <w:tc>
                <w:tcPr>
                  <w:tcW w:w="1254" w:type="dxa"/>
                  <w:tcBorders>
                    <w:tl2br w:val="nil"/>
                    <w:tr2bl w:val="nil"/>
                  </w:tcBorders>
                  <w:vAlign w:val="center"/>
                </w:tcPr>
                <w:p>
                  <w:pPr>
                    <w:pStyle w:val="100"/>
                    <w:rPr>
                      <w:rFonts w:eastAsia="宋体" w:cs="Times New Roman"/>
                      <w:color w:val="auto"/>
                      <w:szCs w:val="21"/>
                    </w:rPr>
                  </w:pPr>
                  <w:r>
                    <w:rPr>
                      <w:rFonts w:eastAsia="宋体" w:cs="Times New Roman"/>
                      <w:color w:val="auto"/>
                      <w:szCs w:val="21"/>
                    </w:rPr>
                    <w:t>201</w:t>
                  </w:r>
                  <w:r>
                    <w:rPr>
                      <w:rFonts w:hint="eastAsia" w:eastAsia="宋体" w:cs="Times New Roman"/>
                      <w:color w:val="auto"/>
                      <w:szCs w:val="21"/>
                    </w:rPr>
                    <w:t>7.5.3</w:t>
                  </w:r>
                </w:p>
              </w:tc>
              <w:tc>
                <w:tcPr>
                  <w:tcW w:w="1752" w:type="dxa"/>
                  <w:vMerge w:val="restart"/>
                  <w:tcBorders>
                    <w:tl2br w:val="nil"/>
                    <w:tr2bl w:val="nil"/>
                  </w:tcBorders>
                  <w:vAlign w:val="center"/>
                </w:tcPr>
                <w:p>
                  <w:pPr>
                    <w:pStyle w:val="100"/>
                    <w:rPr>
                      <w:rFonts w:eastAsia="宋体" w:cs="Times New Roman"/>
                      <w:color w:val="auto"/>
                      <w:szCs w:val="21"/>
                    </w:rPr>
                  </w:pPr>
                  <w:r>
                    <w:rPr>
                      <w:rFonts w:eastAsia="宋体" w:cs="Times New Roman"/>
                      <w:color w:val="auto"/>
                      <w:kern w:val="2"/>
                      <w:szCs w:val="21"/>
                      <w:lang w:bidi="ar"/>
                    </w:rPr>
                    <w:t>N</w:t>
                  </w:r>
                  <w:r>
                    <w:rPr>
                      <w:rFonts w:hint="eastAsia" w:eastAsia="宋体" w:cs="Times New Roman"/>
                      <w:color w:val="auto"/>
                      <w:kern w:val="2"/>
                      <w:szCs w:val="21"/>
                      <w:lang w:bidi="ar"/>
                    </w:rPr>
                    <w:t>4</w:t>
                  </w:r>
                  <w:r>
                    <w:rPr>
                      <w:rFonts w:eastAsia="宋体" w:cs="Times New Roman"/>
                      <w:color w:val="auto"/>
                      <w:kern w:val="2"/>
                      <w:szCs w:val="21"/>
                      <w:lang w:bidi="ar"/>
                    </w:rPr>
                    <w:t xml:space="preserve"> </w:t>
                  </w:r>
                  <w:r>
                    <w:rPr>
                      <w:rFonts w:hint="eastAsia" w:eastAsia="宋体" w:cs="Times New Roman"/>
                      <w:color w:val="auto"/>
                      <w:kern w:val="2"/>
                      <w:szCs w:val="21"/>
                      <w:lang w:bidi="ar"/>
                    </w:rPr>
                    <w:t>厂界西外</w:t>
                  </w:r>
                  <w:r>
                    <w:rPr>
                      <w:rFonts w:eastAsia="宋体" w:cs="Times New Roman"/>
                      <w:color w:val="auto"/>
                      <w:kern w:val="2"/>
                      <w:szCs w:val="21"/>
                      <w:lang w:bidi="ar"/>
                    </w:rPr>
                    <w:t>1m</w:t>
                  </w:r>
                </w:p>
              </w:tc>
              <w:tc>
                <w:tcPr>
                  <w:tcW w:w="2590" w:type="dxa"/>
                  <w:tcBorders>
                    <w:tl2br w:val="nil"/>
                    <w:tr2bl w:val="nil"/>
                  </w:tcBorders>
                  <w:vAlign w:val="center"/>
                </w:tcPr>
                <w:p>
                  <w:pPr>
                    <w:pStyle w:val="18"/>
                    <w:jc w:val="center"/>
                    <w:rPr>
                      <w:rFonts w:ascii="Times New Roman" w:hAnsi="Times New Roman"/>
                      <w:color w:val="auto"/>
                      <w:sz w:val="21"/>
                      <w:szCs w:val="21"/>
                    </w:rPr>
                  </w:pPr>
                  <w:r>
                    <w:rPr>
                      <w:rFonts w:hint="eastAsia" w:ascii="Times New Roman" w:hAnsi="Times New Roman"/>
                      <w:color w:val="auto"/>
                      <w:sz w:val="21"/>
                      <w:szCs w:val="21"/>
                    </w:rPr>
                    <w:t xml:space="preserve">44.8 </w:t>
                  </w:r>
                </w:p>
              </w:tc>
              <w:tc>
                <w:tcPr>
                  <w:tcW w:w="2861" w:type="dxa"/>
                  <w:tcBorders>
                    <w:tl2br w:val="nil"/>
                    <w:tr2bl w:val="nil"/>
                  </w:tcBorders>
                  <w:vAlign w:val="center"/>
                </w:tcPr>
                <w:p>
                  <w:pPr>
                    <w:pStyle w:val="100"/>
                    <w:rPr>
                      <w:rFonts w:eastAsia="宋体" w:cs="Times New Roman"/>
                      <w:color w:val="auto"/>
                      <w:szCs w:val="21"/>
                    </w:rPr>
                  </w:pPr>
                  <w:r>
                    <w:rPr>
                      <w:rFonts w:hint="eastAsia" w:eastAsia="宋体" w:cs="Times New Roman"/>
                      <w:color w:val="auto"/>
                      <w:szCs w:val="21"/>
                    </w:rPr>
                    <w:t xml:space="preserve">38.7 </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523" w:type="dxa"/>
                  <w:vMerge w:val="continue"/>
                  <w:tcBorders>
                    <w:tl2br w:val="nil"/>
                    <w:tr2bl w:val="nil"/>
                  </w:tcBorders>
                  <w:vAlign w:val="center"/>
                </w:tcPr>
                <w:p>
                  <w:pPr>
                    <w:jc w:val="center"/>
                    <w:rPr>
                      <w:color w:val="auto"/>
                      <w:szCs w:val="22"/>
                    </w:rPr>
                  </w:pPr>
                </w:p>
              </w:tc>
              <w:tc>
                <w:tcPr>
                  <w:tcW w:w="1254" w:type="dxa"/>
                  <w:tcBorders>
                    <w:tl2br w:val="nil"/>
                    <w:tr2bl w:val="nil"/>
                  </w:tcBorders>
                  <w:vAlign w:val="center"/>
                </w:tcPr>
                <w:p>
                  <w:pPr>
                    <w:pStyle w:val="100"/>
                    <w:rPr>
                      <w:rFonts w:eastAsia="宋体" w:cs="Times New Roman"/>
                      <w:color w:val="auto"/>
                      <w:szCs w:val="21"/>
                    </w:rPr>
                  </w:pPr>
                  <w:r>
                    <w:rPr>
                      <w:rFonts w:hint="eastAsia" w:eastAsia="宋体" w:cs="Times New Roman"/>
                      <w:color w:val="auto"/>
                      <w:szCs w:val="21"/>
                    </w:rPr>
                    <w:t>2017.5.4</w:t>
                  </w:r>
                </w:p>
              </w:tc>
              <w:tc>
                <w:tcPr>
                  <w:tcW w:w="1752" w:type="dxa"/>
                  <w:vMerge w:val="continue"/>
                  <w:tcBorders>
                    <w:tl2br w:val="nil"/>
                    <w:tr2bl w:val="nil"/>
                  </w:tcBorders>
                  <w:vAlign w:val="center"/>
                </w:tcPr>
                <w:p>
                  <w:pPr>
                    <w:pStyle w:val="100"/>
                    <w:rPr>
                      <w:rFonts w:eastAsia="宋体" w:cs="Times New Roman"/>
                      <w:color w:val="auto"/>
                      <w:kern w:val="2"/>
                      <w:szCs w:val="21"/>
                      <w:lang w:bidi="ar"/>
                    </w:rPr>
                  </w:pPr>
                </w:p>
              </w:tc>
              <w:tc>
                <w:tcPr>
                  <w:tcW w:w="2590" w:type="dxa"/>
                  <w:tcBorders>
                    <w:tl2br w:val="nil"/>
                    <w:tr2bl w:val="nil"/>
                  </w:tcBorders>
                  <w:vAlign w:val="center"/>
                </w:tcPr>
                <w:p>
                  <w:pPr>
                    <w:pStyle w:val="18"/>
                    <w:jc w:val="center"/>
                    <w:rPr>
                      <w:rFonts w:ascii="Times New Roman" w:hAnsi="Times New Roman"/>
                      <w:color w:val="auto"/>
                      <w:sz w:val="21"/>
                      <w:szCs w:val="21"/>
                    </w:rPr>
                  </w:pPr>
                  <w:r>
                    <w:rPr>
                      <w:rFonts w:hint="eastAsia" w:ascii="Times New Roman" w:hAnsi="Times New Roman"/>
                      <w:color w:val="auto"/>
                      <w:sz w:val="21"/>
                      <w:szCs w:val="21"/>
                    </w:rPr>
                    <w:t>44.5</w:t>
                  </w:r>
                </w:p>
              </w:tc>
              <w:tc>
                <w:tcPr>
                  <w:tcW w:w="2861" w:type="dxa"/>
                  <w:tcBorders>
                    <w:tl2br w:val="nil"/>
                    <w:tr2bl w:val="nil"/>
                  </w:tcBorders>
                  <w:vAlign w:val="center"/>
                </w:tcPr>
                <w:p>
                  <w:pPr>
                    <w:pStyle w:val="100"/>
                    <w:rPr>
                      <w:rFonts w:eastAsia="宋体" w:cs="Times New Roman"/>
                      <w:color w:val="auto"/>
                      <w:szCs w:val="21"/>
                    </w:rPr>
                  </w:pPr>
                  <w:r>
                    <w:rPr>
                      <w:rFonts w:hint="eastAsia" w:eastAsia="宋体" w:cs="Times New Roman"/>
                      <w:color w:val="auto"/>
                      <w:szCs w:val="21"/>
                    </w:rPr>
                    <w:t>38.0</w:t>
                  </w:r>
                </w:p>
              </w:tc>
            </w:tr>
          </w:tbl>
          <w:p>
            <w:pPr>
              <w:spacing w:line="360" w:lineRule="auto"/>
              <w:ind w:firstLine="480" w:firstLineChars="200"/>
              <w:rPr>
                <w:color w:val="auto"/>
                <w:sz w:val="24"/>
                <w:szCs w:val="22"/>
              </w:rPr>
            </w:pPr>
            <w:r>
              <w:rPr>
                <w:color w:val="auto"/>
                <w:sz w:val="24"/>
                <w:szCs w:val="24"/>
              </w:rPr>
              <w:t>由表3-3可知，本项目厂界东侧、南侧、西侧、北侧声环境质量能达到</w:t>
            </w:r>
            <w:r>
              <w:rPr>
                <w:color w:val="auto"/>
                <w:sz w:val="24"/>
                <w:szCs w:val="22"/>
              </w:rPr>
              <w:t>《声环境质量标准》（GB3096-2008）</w:t>
            </w:r>
            <w:r>
              <w:rPr>
                <w:rFonts w:hint="eastAsia"/>
                <w:color w:val="auto"/>
                <w:sz w:val="24"/>
                <w:szCs w:val="22"/>
                <w:u w:val="single"/>
                <w:lang w:val="en-US" w:eastAsia="zh-CN"/>
              </w:rPr>
              <w:t>2</w:t>
            </w:r>
            <w:r>
              <w:rPr>
                <w:color w:val="auto"/>
                <w:sz w:val="24"/>
                <w:szCs w:val="22"/>
              </w:rPr>
              <w:t>类标准。</w:t>
            </w:r>
          </w:p>
          <w:p>
            <w:pPr>
              <w:spacing w:line="360" w:lineRule="auto"/>
              <w:ind w:firstLine="480" w:firstLineChars="200"/>
              <w:rPr>
                <w:color w:val="auto"/>
                <w:sz w:val="24"/>
                <w:szCs w:val="22"/>
              </w:rPr>
            </w:pPr>
          </w:p>
          <w:p>
            <w:pPr>
              <w:spacing w:line="360" w:lineRule="auto"/>
              <w:ind w:firstLine="480" w:firstLineChars="200"/>
              <w:rPr>
                <w:color w:val="auto"/>
                <w:sz w:val="24"/>
                <w:szCs w:val="22"/>
              </w:rPr>
            </w:pPr>
          </w:p>
          <w:p>
            <w:pPr>
              <w:spacing w:line="360" w:lineRule="auto"/>
              <w:ind w:firstLine="480" w:firstLineChars="200"/>
              <w:rPr>
                <w:color w:val="auto"/>
                <w:sz w:val="24"/>
                <w:szCs w:val="22"/>
              </w:rPr>
            </w:pPr>
          </w:p>
          <w:p>
            <w:pPr>
              <w:spacing w:line="360" w:lineRule="auto"/>
              <w:ind w:firstLine="480" w:firstLineChars="200"/>
              <w:rPr>
                <w:color w:val="auto"/>
                <w:sz w:val="24"/>
                <w:szCs w:val="22"/>
              </w:rPr>
            </w:pPr>
          </w:p>
          <w:p>
            <w:pPr>
              <w:spacing w:line="360" w:lineRule="auto"/>
              <w:rPr>
                <w:color w:val="auto"/>
                <w:sz w:val="24"/>
                <w:szCs w:val="22"/>
              </w:rPr>
            </w:pPr>
          </w:p>
          <w:p>
            <w:pPr>
              <w:pStyle w:val="2"/>
              <w:rPr>
                <w:rFonts w:hint="default"/>
                <w:color w:val="auto"/>
                <w:szCs w:val="22"/>
              </w:rPr>
            </w:pPr>
          </w:p>
          <w:p>
            <w:pPr>
              <w:pStyle w:val="2"/>
              <w:rPr>
                <w:rFonts w:hint="default"/>
                <w:color w:val="auto"/>
                <w:szCs w:val="22"/>
              </w:rPr>
            </w:pPr>
          </w:p>
          <w:p>
            <w:pPr>
              <w:pStyle w:val="2"/>
              <w:rPr>
                <w:rFonts w:hint="default"/>
                <w:color w:val="auto"/>
                <w:szCs w:val="22"/>
              </w:rPr>
            </w:pPr>
          </w:p>
          <w:p>
            <w:pPr>
              <w:pStyle w:val="2"/>
              <w:rPr>
                <w:rFonts w:hint="default"/>
                <w:color w:val="auto"/>
                <w:szCs w:val="22"/>
              </w:rPr>
            </w:pPr>
          </w:p>
          <w:p>
            <w:pPr>
              <w:pStyle w:val="2"/>
              <w:rPr>
                <w:rFonts w:hint="default"/>
                <w:color w:val="auto"/>
                <w:szCs w:val="22"/>
              </w:rPr>
            </w:pPr>
          </w:p>
          <w:p>
            <w:pPr>
              <w:pStyle w:val="2"/>
              <w:rPr>
                <w:rFonts w:hint="default"/>
                <w:color w:val="auto"/>
                <w:szCs w:val="22"/>
              </w:rPr>
            </w:pPr>
          </w:p>
          <w:p>
            <w:pPr>
              <w:pStyle w:val="2"/>
              <w:rPr>
                <w:rFonts w:hint="default"/>
                <w:color w:val="auto"/>
                <w:szCs w:val="22"/>
              </w:rPr>
            </w:pPr>
          </w:p>
          <w:p>
            <w:pPr>
              <w:pStyle w:val="2"/>
              <w:rPr>
                <w:rFonts w:hint="default"/>
                <w:color w:val="auto"/>
                <w:szCs w:val="22"/>
              </w:rPr>
            </w:pPr>
          </w:p>
          <w:p>
            <w:pPr>
              <w:pStyle w:val="2"/>
              <w:rPr>
                <w:rFonts w:hint="default"/>
                <w:color w:val="auto"/>
                <w:szCs w:val="22"/>
              </w:rPr>
            </w:pPr>
          </w:p>
          <w:p>
            <w:pPr>
              <w:pStyle w:val="2"/>
              <w:rPr>
                <w:rFonts w:hint="default"/>
                <w:color w:val="auto"/>
                <w:szCs w:val="22"/>
              </w:rPr>
            </w:pPr>
          </w:p>
          <w:p>
            <w:pPr>
              <w:pStyle w:val="2"/>
              <w:rPr>
                <w:rFonts w:hint="default"/>
                <w:color w:val="auto"/>
                <w:szCs w:val="22"/>
              </w:rPr>
            </w:pPr>
          </w:p>
          <w:p>
            <w:pPr>
              <w:spacing w:line="360" w:lineRule="auto"/>
              <w:ind w:firstLine="480" w:firstLineChars="200"/>
              <w:rPr>
                <w:color w:val="auto"/>
                <w:sz w:val="24"/>
                <w:szCs w:val="22"/>
              </w:rPr>
            </w:pPr>
          </w:p>
          <w:p>
            <w:pPr>
              <w:pStyle w:val="2"/>
              <w:rPr>
                <w:color w:val="auto"/>
                <w:sz w:val="24"/>
                <w:szCs w:val="22"/>
              </w:rPr>
            </w:pPr>
          </w:p>
          <w:p>
            <w:pPr>
              <w:pStyle w:val="2"/>
              <w:rPr>
                <w:color w:val="auto"/>
                <w:sz w:val="24"/>
                <w:szCs w:val="22"/>
              </w:rPr>
            </w:pPr>
          </w:p>
          <w:p>
            <w:pPr>
              <w:pStyle w:val="2"/>
              <w:rPr>
                <w:color w:val="auto"/>
                <w:sz w:val="24"/>
                <w:szCs w:val="22"/>
              </w:rPr>
            </w:pPr>
          </w:p>
          <w:p>
            <w:pPr>
              <w:pStyle w:val="2"/>
              <w:rPr>
                <w:color w:val="auto"/>
                <w:sz w:val="24"/>
                <w:szCs w:val="22"/>
              </w:rPr>
            </w:pPr>
          </w:p>
          <w:p>
            <w:pPr>
              <w:pStyle w:val="2"/>
              <w:rPr>
                <w:color w:val="auto"/>
                <w:sz w:val="24"/>
                <w:szCs w:val="22"/>
              </w:rPr>
            </w:pPr>
          </w:p>
          <w:p>
            <w:pPr>
              <w:pStyle w:val="2"/>
              <w:rPr>
                <w:color w:val="auto"/>
                <w:sz w:val="24"/>
                <w:szCs w:val="22"/>
              </w:rPr>
            </w:pPr>
          </w:p>
          <w:p>
            <w:pPr>
              <w:pStyle w:val="2"/>
              <w:rPr>
                <w:color w:val="auto"/>
                <w:sz w:val="24"/>
                <w:szCs w:val="22"/>
              </w:rPr>
            </w:pPr>
          </w:p>
          <w:p>
            <w:pPr>
              <w:pStyle w:val="2"/>
              <w:rPr>
                <w:color w:val="auto"/>
                <w:sz w:val="24"/>
                <w:szCs w:val="22"/>
              </w:rPr>
            </w:pPr>
          </w:p>
          <w:p>
            <w:pPr>
              <w:spacing w:line="360" w:lineRule="auto"/>
              <w:rPr>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9" w:hRule="atLeast"/>
          <w:jc w:val="center"/>
        </w:trPr>
        <w:tc>
          <w:tcPr>
            <w:tcW w:w="9456" w:type="dxa"/>
          </w:tcPr>
          <w:p>
            <w:pPr>
              <w:spacing w:line="560" w:lineRule="exact"/>
              <w:jc w:val="left"/>
              <w:rPr>
                <w:b/>
                <w:color w:val="auto"/>
                <w:sz w:val="24"/>
                <w:szCs w:val="24"/>
              </w:rPr>
            </w:pPr>
            <w:r>
              <w:rPr>
                <w:b/>
                <w:color w:val="auto"/>
                <w:sz w:val="24"/>
                <w:szCs w:val="24"/>
              </w:rPr>
              <w:t>主要环境保护目标（列出名单及保护级别）:</w:t>
            </w:r>
          </w:p>
          <w:p>
            <w:pPr>
              <w:spacing w:line="360" w:lineRule="auto"/>
              <w:ind w:firstLine="480" w:firstLineChars="200"/>
              <w:rPr>
                <w:color w:val="auto"/>
                <w:sz w:val="24"/>
                <w:szCs w:val="24"/>
              </w:rPr>
            </w:pPr>
            <w:r>
              <w:rPr>
                <w:rFonts w:hint="eastAsia"/>
                <w:color w:val="auto"/>
                <w:sz w:val="24"/>
                <w:szCs w:val="24"/>
              </w:rPr>
              <w:t>本项目位于</w:t>
            </w:r>
            <w:r>
              <w:rPr>
                <w:color w:val="auto"/>
                <w:sz w:val="24"/>
                <w:szCs w:val="24"/>
              </w:rPr>
              <w:t>平江县加义镇</w:t>
            </w:r>
            <w:r>
              <w:rPr>
                <w:rFonts w:hint="eastAsia"/>
                <w:bCs/>
                <w:color w:val="auto"/>
                <w:sz w:val="24"/>
                <w:szCs w:val="22"/>
              </w:rPr>
              <w:t>献钟村龙门组，根据现场踏勘，</w:t>
            </w:r>
            <w:r>
              <w:rPr>
                <w:color w:val="auto"/>
                <w:sz w:val="24"/>
                <w:szCs w:val="24"/>
              </w:rPr>
              <w:t>项目周边现状主要分布有</w:t>
            </w:r>
            <w:r>
              <w:rPr>
                <w:rFonts w:hint="eastAsia"/>
                <w:color w:val="auto"/>
                <w:sz w:val="24"/>
                <w:szCs w:val="24"/>
              </w:rPr>
              <w:t>献钟村</w:t>
            </w:r>
            <w:r>
              <w:rPr>
                <w:color w:val="auto"/>
                <w:sz w:val="24"/>
                <w:szCs w:val="24"/>
              </w:rPr>
              <w:t>居民点</w:t>
            </w:r>
            <w:r>
              <w:rPr>
                <w:rFonts w:hint="eastAsia"/>
                <w:color w:val="auto"/>
                <w:sz w:val="24"/>
                <w:szCs w:val="24"/>
              </w:rPr>
              <w:t>、落鼓村居民点、高岭村居民点</w:t>
            </w:r>
            <w:r>
              <w:rPr>
                <w:color w:val="auto"/>
                <w:sz w:val="24"/>
                <w:szCs w:val="24"/>
              </w:rPr>
              <w:t>等，项目环境保护目标具体分布情况见表3-4。</w:t>
            </w:r>
          </w:p>
          <w:p>
            <w:pPr>
              <w:adjustRightInd w:val="0"/>
              <w:snapToGrid w:val="0"/>
              <w:jc w:val="center"/>
              <w:rPr>
                <w:b/>
                <w:color w:val="auto"/>
                <w:szCs w:val="21"/>
              </w:rPr>
            </w:pPr>
            <w:r>
              <w:rPr>
                <w:b/>
                <w:color w:val="auto"/>
                <w:szCs w:val="21"/>
              </w:rPr>
              <w:t>表3-4</w:t>
            </w:r>
            <w:r>
              <w:rPr>
                <w:rFonts w:hint="eastAsia"/>
                <w:b/>
                <w:color w:val="auto"/>
                <w:szCs w:val="21"/>
              </w:rPr>
              <w:t xml:space="preserve">  </w:t>
            </w:r>
            <w:r>
              <w:rPr>
                <w:b/>
                <w:color w:val="auto"/>
                <w:szCs w:val="21"/>
              </w:rPr>
              <w:t>环境保护目标一览表</w:t>
            </w:r>
          </w:p>
          <w:tbl>
            <w:tblPr>
              <w:tblStyle w:val="36"/>
              <w:tblW w:w="8930"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183"/>
              <w:gridCol w:w="1852"/>
              <w:gridCol w:w="2377"/>
              <w:gridCol w:w="2100"/>
              <w:gridCol w:w="1418"/>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183" w:type="dxa"/>
                  <w:vAlign w:val="center"/>
                </w:tcPr>
                <w:p>
                  <w:pPr>
                    <w:jc w:val="center"/>
                    <w:rPr>
                      <w:color w:val="auto"/>
                      <w:szCs w:val="21"/>
                    </w:rPr>
                  </w:pPr>
                  <w:r>
                    <w:rPr>
                      <w:color w:val="auto"/>
                      <w:szCs w:val="21"/>
                    </w:rPr>
                    <w:t>环境</w:t>
                  </w:r>
                </w:p>
                <w:p>
                  <w:pPr>
                    <w:jc w:val="center"/>
                    <w:rPr>
                      <w:color w:val="auto"/>
                      <w:szCs w:val="21"/>
                    </w:rPr>
                  </w:pPr>
                  <w:r>
                    <w:rPr>
                      <w:color w:val="auto"/>
                      <w:szCs w:val="21"/>
                    </w:rPr>
                    <w:t>要素</w:t>
                  </w:r>
                </w:p>
              </w:tc>
              <w:tc>
                <w:tcPr>
                  <w:tcW w:w="1852" w:type="dxa"/>
                  <w:vAlign w:val="center"/>
                </w:tcPr>
                <w:p>
                  <w:pPr>
                    <w:jc w:val="center"/>
                    <w:rPr>
                      <w:color w:val="auto"/>
                      <w:szCs w:val="21"/>
                    </w:rPr>
                  </w:pPr>
                  <w:r>
                    <w:rPr>
                      <w:color w:val="auto"/>
                      <w:szCs w:val="21"/>
                    </w:rPr>
                    <w:t>保护目标</w:t>
                  </w:r>
                </w:p>
              </w:tc>
              <w:tc>
                <w:tcPr>
                  <w:tcW w:w="2377" w:type="dxa"/>
                  <w:vAlign w:val="center"/>
                </w:tcPr>
                <w:p>
                  <w:pPr>
                    <w:jc w:val="center"/>
                    <w:rPr>
                      <w:color w:val="auto"/>
                      <w:szCs w:val="21"/>
                    </w:rPr>
                  </w:pPr>
                  <w:r>
                    <w:rPr>
                      <w:color w:val="auto"/>
                      <w:szCs w:val="21"/>
                    </w:rPr>
                    <w:t>方位和厂界最近距离</w:t>
                  </w:r>
                </w:p>
              </w:tc>
              <w:tc>
                <w:tcPr>
                  <w:tcW w:w="2100" w:type="dxa"/>
                  <w:vAlign w:val="center"/>
                </w:tcPr>
                <w:p>
                  <w:pPr>
                    <w:jc w:val="center"/>
                    <w:rPr>
                      <w:color w:val="auto"/>
                      <w:szCs w:val="21"/>
                    </w:rPr>
                  </w:pPr>
                  <w:r>
                    <w:rPr>
                      <w:color w:val="auto"/>
                      <w:szCs w:val="21"/>
                    </w:rPr>
                    <w:t>功能和规模</w:t>
                  </w:r>
                </w:p>
              </w:tc>
              <w:tc>
                <w:tcPr>
                  <w:tcW w:w="1418" w:type="dxa"/>
                  <w:vAlign w:val="center"/>
                </w:tcPr>
                <w:p>
                  <w:pPr>
                    <w:jc w:val="center"/>
                    <w:rPr>
                      <w:color w:val="auto"/>
                      <w:szCs w:val="21"/>
                    </w:rPr>
                  </w:pPr>
                  <w:r>
                    <w:rPr>
                      <w:color w:val="auto"/>
                      <w:szCs w:val="21"/>
                    </w:rPr>
                    <w:t>保护级别</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183" w:type="dxa"/>
                  <w:vMerge w:val="restart"/>
                  <w:vAlign w:val="center"/>
                </w:tcPr>
                <w:p>
                  <w:pPr>
                    <w:jc w:val="center"/>
                    <w:rPr>
                      <w:color w:val="auto"/>
                      <w:szCs w:val="21"/>
                    </w:rPr>
                  </w:pPr>
                  <w:r>
                    <w:rPr>
                      <w:color w:val="auto"/>
                      <w:szCs w:val="21"/>
                    </w:rPr>
                    <w:t>大气</w:t>
                  </w:r>
                </w:p>
                <w:p>
                  <w:pPr>
                    <w:jc w:val="center"/>
                    <w:rPr>
                      <w:color w:val="auto"/>
                      <w:szCs w:val="21"/>
                    </w:rPr>
                  </w:pPr>
                  <w:r>
                    <w:rPr>
                      <w:color w:val="auto"/>
                      <w:szCs w:val="21"/>
                    </w:rPr>
                    <w:t>环境</w:t>
                  </w:r>
                </w:p>
              </w:tc>
              <w:tc>
                <w:tcPr>
                  <w:tcW w:w="1852" w:type="dxa"/>
                  <w:vAlign w:val="center"/>
                </w:tcPr>
                <w:p>
                  <w:pPr>
                    <w:jc w:val="center"/>
                    <w:rPr>
                      <w:color w:val="auto"/>
                      <w:szCs w:val="21"/>
                    </w:rPr>
                  </w:pPr>
                  <w:r>
                    <w:rPr>
                      <w:rFonts w:hint="eastAsia"/>
                      <w:bCs/>
                      <w:color w:val="auto"/>
                      <w:szCs w:val="21"/>
                    </w:rPr>
                    <w:t>献钟村</w:t>
                  </w:r>
                  <w:r>
                    <w:rPr>
                      <w:color w:val="auto"/>
                      <w:szCs w:val="21"/>
                    </w:rPr>
                    <w:t>居民点</w:t>
                  </w:r>
                </w:p>
              </w:tc>
              <w:tc>
                <w:tcPr>
                  <w:tcW w:w="2377" w:type="dxa"/>
                  <w:vAlign w:val="center"/>
                </w:tcPr>
                <w:p>
                  <w:pPr>
                    <w:jc w:val="center"/>
                    <w:rPr>
                      <w:color w:val="auto"/>
                      <w:szCs w:val="21"/>
                    </w:rPr>
                  </w:pPr>
                  <w:r>
                    <w:rPr>
                      <w:color w:val="auto"/>
                      <w:szCs w:val="21"/>
                    </w:rPr>
                    <w:t>N、W、S</w:t>
                  </w:r>
                </w:p>
                <w:p>
                  <w:pPr>
                    <w:jc w:val="center"/>
                    <w:rPr>
                      <w:color w:val="auto"/>
                      <w:szCs w:val="21"/>
                    </w:rPr>
                  </w:pPr>
                  <w:r>
                    <w:rPr>
                      <w:color w:val="auto"/>
                      <w:szCs w:val="21"/>
                    </w:rPr>
                    <w:t>最近距离180～1000m</w:t>
                  </w:r>
                </w:p>
              </w:tc>
              <w:tc>
                <w:tcPr>
                  <w:tcW w:w="2100" w:type="dxa"/>
                  <w:vAlign w:val="center"/>
                </w:tcPr>
                <w:p>
                  <w:pPr>
                    <w:jc w:val="center"/>
                    <w:rPr>
                      <w:color w:val="auto"/>
                      <w:szCs w:val="21"/>
                    </w:rPr>
                  </w:pPr>
                  <w:r>
                    <w:rPr>
                      <w:color w:val="auto"/>
                      <w:szCs w:val="21"/>
                    </w:rPr>
                    <w:t>居住区，约80户</w:t>
                  </w:r>
                </w:p>
              </w:tc>
              <w:tc>
                <w:tcPr>
                  <w:tcW w:w="1418" w:type="dxa"/>
                  <w:vMerge w:val="restart"/>
                  <w:vAlign w:val="center"/>
                </w:tcPr>
                <w:p>
                  <w:pPr>
                    <w:jc w:val="center"/>
                    <w:rPr>
                      <w:color w:val="auto"/>
                      <w:szCs w:val="21"/>
                    </w:rPr>
                  </w:pPr>
                  <w:r>
                    <w:rPr>
                      <w:color w:val="auto"/>
                      <w:szCs w:val="21"/>
                    </w:rPr>
                    <w:t>GB3095-2012</w:t>
                  </w:r>
                </w:p>
                <w:p>
                  <w:pPr>
                    <w:jc w:val="center"/>
                    <w:rPr>
                      <w:color w:val="auto"/>
                      <w:szCs w:val="21"/>
                    </w:rPr>
                  </w:pPr>
                  <w:r>
                    <w:rPr>
                      <w:color w:val="auto"/>
                      <w:szCs w:val="21"/>
                    </w:rPr>
                    <w:t>二级</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183" w:type="dxa"/>
                  <w:vMerge w:val="continue"/>
                  <w:vAlign w:val="center"/>
                </w:tcPr>
                <w:p>
                  <w:pPr>
                    <w:jc w:val="center"/>
                    <w:rPr>
                      <w:color w:val="auto"/>
                      <w:szCs w:val="21"/>
                    </w:rPr>
                  </w:pPr>
                </w:p>
              </w:tc>
              <w:tc>
                <w:tcPr>
                  <w:tcW w:w="1852" w:type="dxa"/>
                  <w:vAlign w:val="center"/>
                </w:tcPr>
                <w:p>
                  <w:pPr>
                    <w:jc w:val="center"/>
                    <w:rPr>
                      <w:color w:val="auto"/>
                      <w:szCs w:val="21"/>
                    </w:rPr>
                  </w:pPr>
                  <w:r>
                    <w:rPr>
                      <w:color w:val="auto"/>
                      <w:szCs w:val="21"/>
                    </w:rPr>
                    <w:t>高岭村居民点</w:t>
                  </w:r>
                </w:p>
              </w:tc>
              <w:tc>
                <w:tcPr>
                  <w:tcW w:w="2377" w:type="dxa"/>
                  <w:vAlign w:val="center"/>
                </w:tcPr>
                <w:p>
                  <w:pPr>
                    <w:jc w:val="center"/>
                    <w:rPr>
                      <w:color w:val="auto"/>
                      <w:szCs w:val="21"/>
                    </w:rPr>
                  </w:pPr>
                  <w:r>
                    <w:rPr>
                      <w:color w:val="auto"/>
                      <w:szCs w:val="21"/>
                    </w:rPr>
                    <w:t>N</w:t>
                  </w:r>
                </w:p>
                <w:p>
                  <w:pPr>
                    <w:jc w:val="center"/>
                    <w:rPr>
                      <w:color w:val="auto"/>
                      <w:szCs w:val="21"/>
                    </w:rPr>
                  </w:pPr>
                  <w:r>
                    <w:rPr>
                      <w:color w:val="auto"/>
                      <w:szCs w:val="21"/>
                      <w:u w:val="none"/>
                    </w:rPr>
                    <w:t>最近距离</w:t>
                  </w:r>
                  <w:r>
                    <w:rPr>
                      <w:rFonts w:hint="eastAsia"/>
                      <w:color w:val="auto"/>
                      <w:szCs w:val="21"/>
                      <w:u w:val="none"/>
                    </w:rPr>
                    <w:t>500</w:t>
                  </w:r>
                  <w:r>
                    <w:rPr>
                      <w:color w:val="auto"/>
                      <w:szCs w:val="21"/>
                      <w:u w:val="none"/>
                    </w:rPr>
                    <w:t>～1000m</w:t>
                  </w:r>
                </w:p>
              </w:tc>
              <w:tc>
                <w:tcPr>
                  <w:tcW w:w="2100" w:type="dxa"/>
                  <w:vAlign w:val="center"/>
                </w:tcPr>
                <w:p>
                  <w:pPr>
                    <w:jc w:val="center"/>
                    <w:rPr>
                      <w:color w:val="auto"/>
                      <w:szCs w:val="21"/>
                    </w:rPr>
                  </w:pPr>
                  <w:r>
                    <w:rPr>
                      <w:color w:val="auto"/>
                      <w:szCs w:val="21"/>
                    </w:rPr>
                    <w:t>居住区，约40户</w:t>
                  </w:r>
                </w:p>
              </w:tc>
              <w:tc>
                <w:tcPr>
                  <w:tcW w:w="1418" w:type="dxa"/>
                  <w:vMerge w:val="continue"/>
                  <w:vAlign w:val="center"/>
                </w:tcPr>
                <w:p>
                  <w:pPr>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183" w:type="dxa"/>
                  <w:vMerge w:val="continue"/>
                  <w:vAlign w:val="center"/>
                </w:tcPr>
                <w:p>
                  <w:pPr>
                    <w:jc w:val="center"/>
                    <w:rPr>
                      <w:color w:val="auto"/>
                      <w:szCs w:val="21"/>
                    </w:rPr>
                  </w:pPr>
                </w:p>
              </w:tc>
              <w:tc>
                <w:tcPr>
                  <w:tcW w:w="1852" w:type="dxa"/>
                  <w:vAlign w:val="center"/>
                </w:tcPr>
                <w:p>
                  <w:pPr>
                    <w:jc w:val="center"/>
                    <w:rPr>
                      <w:color w:val="auto"/>
                      <w:szCs w:val="21"/>
                    </w:rPr>
                  </w:pPr>
                  <w:r>
                    <w:rPr>
                      <w:color w:val="auto"/>
                      <w:szCs w:val="21"/>
                    </w:rPr>
                    <w:t>落鼓村居民点</w:t>
                  </w:r>
                </w:p>
              </w:tc>
              <w:tc>
                <w:tcPr>
                  <w:tcW w:w="2377" w:type="dxa"/>
                  <w:vAlign w:val="center"/>
                </w:tcPr>
                <w:p>
                  <w:pPr>
                    <w:jc w:val="center"/>
                    <w:rPr>
                      <w:color w:val="auto"/>
                      <w:szCs w:val="21"/>
                    </w:rPr>
                  </w:pPr>
                  <w:r>
                    <w:rPr>
                      <w:color w:val="auto"/>
                      <w:szCs w:val="21"/>
                    </w:rPr>
                    <w:t>E</w:t>
                  </w:r>
                </w:p>
                <w:p>
                  <w:pPr>
                    <w:jc w:val="center"/>
                    <w:rPr>
                      <w:color w:val="auto"/>
                      <w:szCs w:val="21"/>
                    </w:rPr>
                  </w:pPr>
                  <w:r>
                    <w:rPr>
                      <w:color w:val="auto"/>
                      <w:szCs w:val="21"/>
                    </w:rPr>
                    <w:t>最近距离800～1000m</w:t>
                  </w:r>
                </w:p>
              </w:tc>
              <w:tc>
                <w:tcPr>
                  <w:tcW w:w="2100" w:type="dxa"/>
                  <w:vAlign w:val="center"/>
                </w:tcPr>
                <w:p>
                  <w:pPr>
                    <w:jc w:val="center"/>
                    <w:rPr>
                      <w:color w:val="auto"/>
                      <w:szCs w:val="21"/>
                    </w:rPr>
                  </w:pPr>
                  <w:r>
                    <w:rPr>
                      <w:color w:val="auto"/>
                      <w:szCs w:val="21"/>
                    </w:rPr>
                    <w:t>居住区，约20户</w:t>
                  </w:r>
                </w:p>
              </w:tc>
              <w:tc>
                <w:tcPr>
                  <w:tcW w:w="1418" w:type="dxa"/>
                  <w:vMerge w:val="continue"/>
                  <w:vAlign w:val="center"/>
                </w:tcPr>
                <w:p>
                  <w:pPr>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611" w:hRule="atLeast"/>
                <w:jc w:val="center"/>
              </w:trPr>
              <w:tc>
                <w:tcPr>
                  <w:tcW w:w="1183" w:type="dxa"/>
                  <w:vAlign w:val="center"/>
                </w:tcPr>
                <w:p>
                  <w:pPr>
                    <w:jc w:val="center"/>
                    <w:rPr>
                      <w:color w:val="auto"/>
                      <w:szCs w:val="21"/>
                    </w:rPr>
                  </w:pPr>
                  <w:r>
                    <w:rPr>
                      <w:color w:val="auto"/>
                      <w:szCs w:val="21"/>
                    </w:rPr>
                    <w:t>地表水环境</w:t>
                  </w:r>
                </w:p>
              </w:tc>
              <w:tc>
                <w:tcPr>
                  <w:tcW w:w="1852" w:type="dxa"/>
                  <w:vAlign w:val="center"/>
                </w:tcPr>
                <w:p>
                  <w:pPr>
                    <w:jc w:val="center"/>
                    <w:rPr>
                      <w:color w:val="auto"/>
                      <w:szCs w:val="21"/>
                    </w:rPr>
                  </w:pPr>
                  <w:r>
                    <w:rPr>
                      <w:color w:val="auto"/>
                      <w:szCs w:val="21"/>
                    </w:rPr>
                    <w:t>汨罗江（项目段）</w:t>
                  </w:r>
                </w:p>
              </w:tc>
              <w:tc>
                <w:tcPr>
                  <w:tcW w:w="2377" w:type="dxa"/>
                  <w:vAlign w:val="center"/>
                </w:tcPr>
                <w:p>
                  <w:pPr>
                    <w:jc w:val="center"/>
                    <w:rPr>
                      <w:color w:val="auto"/>
                      <w:szCs w:val="21"/>
                    </w:rPr>
                  </w:pPr>
                  <w:r>
                    <w:rPr>
                      <w:color w:val="auto"/>
                      <w:szCs w:val="21"/>
                    </w:rPr>
                    <w:t>N</w:t>
                  </w:r>
                </w:p>
                <w:p>
                  <w:pPr>
                    <w:jc w:val="center"/>
                    <w:rPr>
                      <w:color w:val="auto"/>
                      <w:szCs w:val="21"/>
                    </w:rPr>
                  </w:pPr>
                  <w:r>
                    <w:rPr>
                      <w:color w:val="auto"/>
                      <w:szCs w:val="21"/>
                    </w:rPr>
                    <w:t>最近距离约1200m</w:t>
                  </w:r>
                </w:p>
              </w:tc>
              <w:tc>
                <w:tcPr>
                  <w:tcW w:w="2100" w:type="dxa"/>
                  <w:vAlign w:val="center"/>
                </w:tcPr>
                <w:p>
                  <w:pPr>
                    <w:jc w:val="center"/>
                    <w:rPr>
                      <w:color w:val="auto"/>
                      <w:szCs w:val="21"/>
                    </w:rPr>
                  </w:pPr>
                  <w:r>
                    <w:rPr>
                      <w:color w:val="auto"/>
                      <w:szCs w:val="21"/>
                    </w:rPr>
                    <w:t>中河</w:t>
                  </w:r>
                </w:p>
              </w:tc>
              <w:tc>
                <w:tcPr>
                  <w:tcW w:w="1418" w:type="dxa"/>
                  <w:vAlign w:val="center"/>
                </w:tcPr>
                <w:p>
                  <w:pPr>
                    <w:jc w:val="center"/>
                    <w:rPr>
                      <w:color w:val="auto"/>
                      <w:szCs w:val="21"/>
                    </w:rPr>
                  </w:pPr>
                  <w:r>
                    <w:rPr>
                      <w:color w:val="auto"/>
                      <w:szCs w:val="21"/>
                    </w:rPr>
                    <w:t>GB3838-2002</w:t>
                  </w:r>
                </w:p>
                <w:p>
                  <w:pPr>
                    <w:jc w:val="center"/>
                    <w:rPr>
                      <w:color w:val="auto"/>
                      <w:szCs w:val="21"/>
                    </w:rPr>
                  </w:pPr>
                  <w:r>
                    <w:rPr>
                      <w:color w:val="auto"/>
                      <w:szCs w:val="21"/>
                    </w:rPr>
                    <w:t>Ⅲ类</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183" w:type="dxa"/>
                  <w:vAlign w:val="center"/>
                </w:tcPr>
                <w:p>
                  <w:pPr>
                    <w:jc w:val="center"/>
                    <w:rPr>
                      <w:color w:val="auto"/>
                      <w:szCs w:val="21"/>
                      <w:highlight w:val="yellow"/>
                    </w:rPr>
                  </w:pPr>
                  <w:r>
                    <w:rPr>
                      <w:color w:val="auto"/>
                      <w:szCs w:val="21"/>
                    </w:rPr>
                    <w:t>声环境</w:t>
                  </w:r>
                </w:p>
              </w:tc>
              <w:tc>
                <w:tcPr>
                  <w:tcW w:w="1852" w:type="dxa"/>
                  <w:vAlign w:val="center"/>
                </w:tcPr>
                <w:p>
                  <w:pPr>
                    <w:jc w:val="center"/>
                    <w:rPr>
                      <w:color w:val="auto"/>
                      <w:szCs w:val="21"/>
                    </w:rPr>
                  </w:pPr>
                  <w:r>
                    <w:rPr>
                      <w:rFonts w:hint="eastAsia"/>
                      <w:bCs/>
                      <w:color w:val="auto"/>
                      <w:szCs w:val="21"/>
                    </w:rPr>
                    <w:t>献钟村</w:t>
                  </w:r>
                  <w:r>
                    <w:rPr>
                      <w:color w:val="auto"/>
                      <w:szCs w:val="21"/>
                    </w:rPr>
                    <w:t>居民点</w:t>
                  </w:r>
                </w:p>
              </w:tc>
              <w:tc>
                <w:tcPr>
                  <w:tcW w:w="2377" w:type="dxa"/>
                  <w:vAlign w:val="center"/>
                </w:tcPr>
                <w:p>
                  <w:pPr>
                    <w:jc w:val="center"/>
                    <w:rPr>
                      <w:color w:val="auto"/>
                      <w:szCs w:val="21"/>
                    </w:rPr>
                  </w:pPr>
                  <w:r>
                    <w:rPr>
                      <w:color w:val="auto"/>
                      <w:szCs w:val="21"/>
                    </w:rPr>
                    <w:t>S</w:t>
                  </w:r>
                </w:p>
                <w:p>
                  <w:pPr>
                    <w:jc w:val="center"/>
                    <w:rPr>
                      <w:color w:val="auto"/>
                      <w:szCs w:val="21"/>
                    </w:rPr>
                  </w:pPr>
                  <w:r>
                    <w:rPr>
                      <w:color w:val="auto"/>
                      <w:szCs w:val="21"/>
                    </w:rPr>
                    <w:t>最近距离190m</w:t>
                  </w:r>
                </w:p>
              </w:tc>
              <w:tc>
                <w:tcPr>
                  <w:tcW w:w="2100" w:type="dxa"/>
                  <w:vAlign w:val="center"/>
                </w:tcPr>
                <w:p>
                  <w:pPr>
                    <w:jc w:val="center"/>
                    <w:rPr>
                      <w:color w:val="auto"/>
                      <w:szCs w:val="21"/>
                    </w:rPr>
                  </w:pPr>
                  <w:r>
                    <w:rPr>
                      <w:color w:val="auto"/>
                      <w:szCs w:val="21"/>
                    </w:rPr>
                    <w:t xml:space="preserve"> 1户</w:t>
                  </w:r>
                </w:p>
              </w:tc>
              <w:tc>
                <w:tcPr>
                  <w:tcW w:w="1418" w:type="dxa"/>
                  <w:vAlign w:val="center"/>
                </w:tcPr>
                <w:p>
                  <w:pPr>
                    <w:jc w:val="center"/>
                    <w:rPr>
                      <w:color w:val="auto"/>
                      <w:szCs w:val="21"/>
                    </w:rPr>
                  </w:pPr>
                  <w:r>
                    <w:rPr>
                      <w:color w:val="auto"/>
                      <w:szCs w:val="21"/>
                    </w:rPr>
                    <w:t>GB3096-2008</w:t>
                  </w:r>
                </w:p>
                <w:p>
                  <w:pPr>
                    <w:jc w:val="center"/>
                    <w:rPr>
                      <w:color w:val="auto"/>
                      <w:szCs w:val="22"/>
                    </w:rPr>
                  </w:pPr>
                  <w:r>
                    <w:rPr>
                      <w:rFonts w:hint="eastAsia"/>
                      <w:color w:val="auto"/>
                      <w:szCs w:val="21"/>
                      <w:u w:val="single"/>
                      <w:lang w:val="en-US" w:eastAsia="zh-CN"/>
                    </w:rPr>
                    <w:t>2</w:t>
                  </w:r>
                  <w:r>
                    <w:rPr>
                      <w:color w:val="auto"/>
                      <w:szCs w:val="21"/>
                    </w:rPr>
                    <w:t>类</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183" w:type="dxa"/>
                  <w:vAlign w:val="center"/>
                </w:tcPr>
                <w:p>
                  <w:pPr>
                    <w:jc w:val="center"/>
                    <w:rPr>
                      <w:color w:val="auto"/>
                      <w:szCs w:val="21"/>
                    </w:rPr>
                  </w:pPr>
                  <w:r>
                    <w:rPr>
                      <w:color w:val="auto"/>
                      <w:szCs w:val="21"/>
                    </w:rPr>
                    <w:t>生态环境</w:t>
                  </w:r>
                </w:p>
              </w:tc>
              <w:tc>
                <w:tcPr>
                  <w:tcW w:w="1852" w:type="dxa"/>
                  <w:vAlign w:val="center"/>
                </w:tcPr>
                <w:p>
                  <w:pPr>
                    <w:jc w:val="center"/>
                    <w:rPr>
                      <w:color w:val="auto"/>
                      <w:szCs w:val="21"/>
                    </w:rPr>
                  </w:pPr>
                  <w:r>
                    <w:rPr>
                      <w:color w:val="auto"/>
                      <w:szCs w:val="21"/>
                      <w:lang w:eastAsia="en-US" w:bidi="ar"/>
                    </w:rPr>
                    <w:t>周边植被</w:t>
                  </w:r>
                </w:p>
              </w:tc>
              <w:tc>
                <w:tcPr>
                  <w:tcW w:w="2377" w:type="dxa"/>
                  <w:vAlign w:val="center"/>
                </w:tcPr>
                <w:p>
                  <w:pPr>
                    <w:pStyle w:val="29"/>
                    <w:widowControl w:val="0"/>
                    <w:spacing w:before="0" w:beforeAutospacing="0" w:after="0" w:afterAutospacing="0"/>
                    <w:ind w:right="56"/>
                    <w:jc w:val="center"/>
                    <w:rPr>
                      <w:rFonts w:ascii="Times New Roman" w:hAnsi="Times New Roman" w:eastAsia="Times New Roman" w:cs="Times New Roman"/>
                      <w:color w:val="auto"/>
                      <w:sz w:val="21"/>
                      <w:szCs w:val="21"/>
                    </w:rPr>
                  </w:pPr>
                  <w:r>
                    <w:rPr>
                      <w:rFonts w:ascii="Times New Roman" w:hAnsi="Times New Roman" w:cs="Times New Roman"/>
                      <w:color w:val="auto"/>
                      <w:sz w:val="21"/>
                      <w:szCs w:val="21"/>
                      <w:lang w:bidi="ar"/>
                    </w:rPr>
                    <w:t>项目厂址及周围</w:t>
                  </w:r>
                  <w:r>
                    <w:rPr>
                      <w:rFonts w:ascii="Times New Roman" w:hAnsi="Times New Roman" w:cs="Times New Roman"/>
                      <w:color w:val="auto"/>
                      <w:spacing w:val="-59"/>
                      <w:sz w:val="21"/>
                      <w:szCs w:val="21"/>
                      <w:lang w:bidi="ar"/>
                    </w:rPr>
                    <w:t xml:space="preserve"> </w:t>
                  </w:r>
                  <w:r>
                    <w:rPr>
                      <w:rFonts w:ascii="Times New Roman" w:hAnsi="Times New Roman" w:eastAsia="Times New Roman" w:cs="Times New Roman"/>
                      <w:color w:val="auto"/>
                      <w:sz w:val="21"/>
                      <w:szCs w:val="21"/>
                      <w:lang w:bidi="ar"/>
                    </w:rPr>
                    <w:t>1km</w:t>
                  </w:r>
                </w:p>
                <w:p>
                  <w:pPr>
                    <w:widowControl/>
                    <w:jc w:val="center"/>
                    <w:rPr>
                      <w:color w:val="auto"/>
                      <w:szCs w:val="21"/>
                    </w:rPr>
                  </w:pPr>
                  <w:r>
                    <w:rPr>
                      <w:color w:val="auto"/>
                      <w:kern w:val="0"/>
                      <w:szCs w:val="21"/>
                      <w:lang w:bidi="ar"/>
                    </w:rPr>
                    <w:t>范围内</w:t>
                  </w:r>
                </w:p>
              </w:tc>
              <w:tc>
                <w:tcPr>
                  <w:tcW w:w="2100" w:type="dxa"/>
                  <w:vAlign w:val="center"/>
                </w:tcPr>
                <w:p>
                  <w:pPr>
                    <w:jc w:val="center"/>
                    <w:rPr>
                      <w:color w:val="auto"/>
                      <w:szCs w:val="21"/>
                    </w:rPr>
                  </w:pPr>
                  <w:r>
                    <w:rPr>
                      <w:color w:val="auto"/>
                      <w:szCs w:val="21"/>
                    </w:rPr>
                    <w:t>/</w:t>
                  </w:r>
                </w:p>
              </w:tc>
              <w:tc>
                <w:tcPr>
                  <w:tcW w:w="1418" w:type="dxa"/>
                  <w:vAlign w:val="center"/>
                </w:tcPr>
                <w:p>
                  <w:pPr>
                    <w:jc w:val="center"/>
                    <w:rPr>
                      <w:color w:val="auto"/>
                      <w:szCs w:val="21"/>
                    </w:rPr>
                  </w:pPr>
                  <w:r>
                    <w:rPr>
                      <w:color w:val="auto"/>
                      <w:szCs w:val="21"/>
                    </w:rPr>
                    <w:t>/</w:t>
                  </w:r>
                </w:p>
              </w:tc>
            </w:tr>
          </w:tbl>
          <w:p>
            <w:pPr>
              <w:rPr>
                <w:color w:val="auto"/>
                <w:szCs w:val="22"/>
              </w:rPr>
            </w:pPr>
          </w:p>
          <w:p>
            <w:pPr>
              <w:rPr>
                <w:color w:val="auto"/>
                <w:szCs w:val="22"/>
              </w:rPr>
            </w:pPr>
          </w:p>
          <w:p>
            <w:pPr>
              <w:rPr>
                <w:color w:val="auto"/>
                <w:szCs w:val="22"/>
              </w:rPr>
            </w:pPr>
          </w:p>
          <w:p>
            <w:pPr>
              <w:rPr>
                <w:color w:val="auto"/>
                <w:szCs w:val="22"/>
              </w:rPr>
            </w:pPr>
            <w:r>
              <w:rPr>
                <w:rFonts w:hint="eastAsia"/>
                <w:color w:val="auto"/>
                <w:szCs w:val="22"/>
              </w:rPr>
              <w:t xml:space="preserve"> </w:t>
            </w:r>
          </w:p>
          <w:p>
            <w:pPr>
              <w:pStyle w:val="2"/>
              <w:rPr>
                <w:rFonts w:hint="default"/>
                <w:color w:val="auto"/>
                <w:szCs w:val="22"/>
              </w:rPr>
            </w:pPr>
          </w:p>
          <w:p>
            <w:pPr>
              <w:pStyle w:val="2"/>
              <w:rPr>
                <w:rFonts w:hint="default"/>
                <w:color w:val="auto"/>
                <w:szCs w:val="22"/>
              </w:rPr>
            </w:pPr>
          </w:p>
          <w:p>
            <w:pPr>
              <w:pStyle w:val="2"/>
              <w:rPr>
                <w:rFonts w:hint="default"/>
                <w:color w:val="auto"/>
                <w:szCs w:val="22"/>
              </w:rPr>
            </w:pPr>
          </w:p>
          <w:p>
            <w:pPr>
              <w:pStyle w:val="2"/>
              <w:rPr>
                <w:rFonts w:hint="default"/>
                <w:color w:val="auto"/>
                <w:szCs w:val="22"/>
              </w:rPr>
            </w:pPr>
          </w:p>
          <w:p>
            <w:pPr>
              <w:pStyle w:val="2"/>
              <w:rPr>
                <w:rFonts w:hint="default"/>
                <w:color w:val="auto"/>
                <w:szCs w:val="22"/>
              </w:rPr>
            </w:pPr>
          </w:p>
          <w:p>
            <w:pPr>
              <w:pStyle w:val="2"/>
              <w:rPr>
                <w:rFonts w:hint="default"/>
                <w:color w:val="auto"/>
                <w:szCs w:val="22"/>
              </w:rPr>
            </w:pPr>
          </w:p>
          <w:p>
            <w:pPr>
              <w:pStyle w:val="2"/>
              <w:rPr>
                <w:rFonts w:hint="default"/>
                <w:color w:val="auto"/>
                <w:szCs w:val="22"/>
              </w:rPr>
            </w:pPr>
          </w:p>
          <w:p>
            <w:pPr>
              <w:pStyle w:val="2"/>
              <w:rPr>
                <w:rFonts w:hint="default"/>
                <w:color w:val="auto"/>
                <w:szCs w:val="22"/>
              </w:rPr>
            </w:pPr>
          </w:p>
          <w:p>
            <w:pPr>
              <w:pStyle w:val="2"/>
              <w:rPr>
                <w:rFonts w:hint="default"/>
                <w:color w:val="auto"/>
                <w:szCs w:val="22"/>
              </w:rPr>
            </w:pPr>
          </w:p>
          <w:p>
            <w:pPr>
              <w:pStyle w:val="2"/>
              <w:rPr>
                <w:rFonts w:hint="default"/>
                <w:color w:val="auto"/>
                <w:szCs w:val="22"/>
              </w:rPr>
            </w:pPr>
          </w:p>
          <w:p>
            <w:pPr>
              <w:pStyle w:val="2"/>
              <w:rPr>
                <w:rFonts w:hint="default"/>
                <w:color w:val="auto"/>
                <w:szCs w:val="22"/>
              </w:rPr>
            </w:pPr>
          </w:p>
          <w:p>
            <w:pPr>
              <w:pStyle w:val="2"/>
              <w:rPr>
                <w:rFonts w:hint="default"/>
                <w:color w:val="auto"/>
                <w:szCs w:val="22"/>
              </w:rPr>
            </w:pPr>
          </w:p>
          <w:p>
            <w:pPr>
              <w:pStyle w:val="2"/>
              <w:rPr>
                <w:rFonts w:hint="default"/>
                <w:color w:val="auto"/>
                <w:szCs w:val="22"/>
              </w:rPr>
            </w:pPr>
          </w:p>
          <w:p>
            <w:pPr>
              <w:pStyle w:val="2"/>
              <w:rPr>
                <w:rFonts w:hint="default"/>
                <w:color w:val="auto"/>
                <w:szCs w:val="22"/>
              </w:rPr>
            </w:pPr>
          </w:p>
          <w:p>
            <w:pPr>
              <w:pStyle w:val="2"/>
              <w:rPr>
                <w:rFonts w:hint="default"/>
                <w:color w:val="auto"/>
                <w:szCs w:val="22"/>
              </w:rPr>
            </w:pPr>
          </w:p>
          <w:p>
            <w:pPr>
              <w:pStyle w:val="2"/>
              <w:rPr>
                <w:rFonts w:hint="default"/>
                <w:color w:val="auto"/>
                <w:szCs w:val="22"/>
              </w:rPr>
            </w:pPr>
          </w:p>
          <w:p>
            <w:pPr>
              <w:pStyle w:val="2"/>
              <w:rPr>
                <w:rFonts w:hint="default"/>
                <w:color w:val="auto"/>
                <w:szCs w:val="22"/>
              </w:rPr>
            </w:pPr>
          </w:p>
          <w:p>
            <w:pPr>
              <w:pStyle w:val="2"/>
              <w:rPr>
                <w:rFonts w:hint="default"/>
                <w:color w:val="auto"/>
                <w:szCs w:val="22"/>
              </w:rPr>
            </w:pPr>
          </w:p>
          <w:p>
            <w:pPr>
              <w:pStyle w:val="2"/>
              <w:rPr>
                <w:rFonts w:hint="default"/>
                <w:color w:val="auto"/>
                <w:szCs w:val="22"/>
              </w:rPr>
            </w:pPr>
          </w:p>
          <w:p>
            <w:pPr>
              <w:spacing w:line="360" w:lineRule="auto"/>
              <w:ind w:right="174" w:rightChars="83"/>
              <w:rPr>
                <w:b/>
                <w:color w:val="auto"/>
                <w:sz w:val="24"/>
                <w:szCs w:val="24"/>
              </w:rPr>
            </w:pPr>
          </w:p>
        </w:tc>
      </w:tr>
    </w:tbl>
    <w:p>
      <w:pPr>
        <w:pStyle w:val="3"/>
        <w:rPr>
          <w:rFonts w:ascii="Times New Roman"/>
          <w:b/>
          <w:color w:val="auto"/>
          <w:szCs w:val="28"/>
        </w:rPr>
      </w:pPr>
      <w:bookmarkStart w:id="14" w:name="_Toc421862319"/>
      <w:bookmarkStart w:id="15" w:name="_Toc423447360"/>
      <w:r>
        <w:rPr>
          <w:rFonts w:hint="eastAsia" w:ascii="Times New Roman"/>
          <w:b/>
          <w:color w:val="auto"/>
          <w:szCs w:val="28"/>
        </w:rPr>
        <w:t>四、</w:t>
      </w:r>
      <w:r>
        <w:rPr>
          <w:rFonts w:ascii="Times New Roman"/>
          <w:b/>
          <w:color w:val="auto"/>
          <w:szCs w:val="28"/>
        </w:rPr>
        <w:t>评价适用标准</w:t>
      </w:r>
      <w:bookmarkEnd w:id="14"/>
      <w:bookmarkEnd w:id="15"/>
    </w:p>
    <w:tbl>
      <w:tblPr>
        <w:tblStyle w:val="36"/>
        <w:tblW w:w="94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8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5" w:hRule="atLeast"/>
          <w:jc w:val="center"/>
        </w:trPr>
        <w:tc>
          <w:tcPr>
            <w:tcW w:w="469" w:type="dxa"/>
            <w:vAlign w:val="center"/>
          </w:tcPr>
          <w:p>
            <w:pPr>
              <w:spacing w:line="500" w:lineRule="exact"/>
              <w:rPr>
                <w:color w:val="auto"/>
                <w:sz w:val="24"/>
                <w:szCs w:val="22"/>
              </w:rPr>
            </w:pPr>
            <w:r>
              <w:rPr>
                <w:color w:val="auto"/>
                <w:sz w:val="24"/>
                <w:szCs w:val="22"/>
              </w:rPr>
              <w:t>环</w:t>
            </w:r>
          </w:p>
          <w:p>
            <w:pPr>
              <w:spacing w:line="500" w:lineRule="exact"/>
              <w:rPr>
                <w:color w:val="auto"/>
                <w:sz w:val="24"/>
                <w:szCs w:val="22"/>
              </w:rPr>
            </w:pPr>
            <w:r>
              <w:rPr>
                <w:color w:val="auto"/>
                <w:sz w:val="24"/>
                <w:szCs w:val="22"/>
              </w:rPr>
              <w:t>境质量标准</w:t>
            </w:r>
          </w:p>
        </w:tc>
        <w:tc>
          <w:tcPr>
            <w:tcW w:w="8987" w:type="dxa"/>
          </w:tcPr>
          <w:p>
            <w:pPr>
              <w:spacing w:line="360" w:lineRule="auto"/>
              <w:ind w:firstLine="480" w:firstLineChars="200"/>
              <w:rPr>
                <w:color w:val="auto"/>
                <w:sz w:val="24"/>
                <w:szCs w:val="24"/>
              </w:rPr>
            </w:pPr>
            <w:r>
              <w:rPr>
                <w:color w:val="auto"/>
                <w:sz w:val="24"/>
                <w:szCs w:val="24"/>
              </w:rPr>
              <w:t>1、环境空气质量：执行《环境空气质量标准》（GB3095-2012）中的二级标准。主要指标见表4-1。</w:t>
            </w:r>
          </w:p>
          <w:p>
            <w:pPr>
              <w:spacing w:line="360" w:lineRule="auto"/>
              <w:jc w:val="center"/>
              <w:rPr>
                <w:b/>
                <w:color w:val="auto"/>
                <w:szCs w:val="21"/>
              </w:rPr>
            </w:pPr>
            <w:r>
              <w:rPr>
                <w:b/>
                <w:color w:val="auto"/>
                <w:szCs w:val="21"/>
              </w:rPr>
              <w:t>表4-</w:t>
            </w:r>
            <w:r>
              <w:rPr>
                <w:rFonts w:hint="eastAsia"/>
                <w:b/>
                <w:color w:val="auto"/>
                <w:szCs w:val="21"/>
              </w:rPr>
              <w:t xml:space="preserve">1  </w:t>
            </w:r>
            <w:r>
              <w:rPr>
                <w:b/>
                <w:color w:val="auto"/>
                <w:szCs w:val="21"/>
              </w:rPr>
              <w:t>环境空气质量标准（单位：μg/m</w:t>
            </w:r>
            <w:r>
              <w:rPr>
                <w:b/>
                <w:color w:val="auto"/>
                <w:szCs w:val="21"/>
                <w:vertAlign w:val="superscript"/>
              </w:rPr>
              <w:t>3</w:t>
            </w:r>
            <w:r>
              <w:rPr>
                <w:b/>
                <w:color w:val="auto"/>
                <w:szCs w:val="21"/>
              </w:rPr>
              <w:t>）</w:t>
            </w:r>
          </w:p>
          <w:tbl>
            <w:tblPr>
              <w:tblStyle w:val="36"/>
              <w:tblW w:w="8476"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883"/>
              <w:gridCol w:w="2197"/>
              <w:gridCol w:w="2197"/>
              <w:gridCol w:w="219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jc w:val="center"/>
              </w:trPr>
              <w:tc>
                <w:tcPr>
                  <w:tcW w:w="1883" w:type="dxa"/>
                  <w:vMerge w:val="restart"/>
                  <w:vAlign w:val="center"/>
                </w:tcPr>
                <w:p>
                  <w:pPr>
                    <w:jc w:val="center"/>
                    <w:rPr>
                      <w:color w:val="auto"/>
                      <w:szCs w:val="22"/>
                    </w:rPr>
                  </w:pPr>
                  <w:r>
                    <w:rPr>
                      <w:color w:val="auto"/>
                      <w:szCs w:val="22"/>
                    </w:rPr>
                    <w:t>污染因子</w:t>
                  </w:r>
                </w:p>
              </w:tc>
              <w:tc>
                <w:tcPr>
                  <w:tcW w:w="6593" w:type="dxa"/>
                  <w:gridSpan w:val="3"/>
                  <w:vAlign w:val="center"/>
                </w:tcPr>
                <w:p>
                  <w:pPr>
                    <w:jc w:val="center"/>
                    <w:rPr>
                      <w:color w:val="auto"/>
                      <w:szCs w:val="22"/>
                    </w:rPr>
                  </w:pPr>
                  <w:r>
                    <w:rPr>
                      <w:color w:val="auto"/>
                      <w:szCs w:val="22"/>
                    </w:rPr>
                    <w:t>标准限值</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44" w:hRule="atLeast"/>
                <w:jc w:val="center"/>
              </w:trPr>
              <w:tc>
                <w:tcPr>
                  <w:tcW w:w="1883" w:type="dxa"/>
                  <w:vMerge w:val="continue"/>
                  <w:vAlign w:val="center"/>
                </w:tcPr>
                <w:p>
                  <w:pPr>
                    <w:jc w:val="center"/>
                    <w:rPr>
                      <w:color w:val="auto"/>
                      <w:szCs w:val="22"/>
                    </w:rPr>
                  </w:pPr>
                </w:p>
              </w:tc>
              <w:tc>
                <w:tcPr>
                  <w:tcW w:w="2197" w:type="dxa"/>
                  <w:vAlign w:val="center"/>
                </w:tcPr>
                <w:p>
                  <w:pPr>
                    <w:jc w:val="center"/>
                    <w:rPr>
                      <w:color w:val="auto"/>
                      <w:szCs w:val="22"/>
                    </w:rPr>
                  </w:pPr>
                  <w:r>
                    <w:rPr>
                      <w:color w:val="auto"/>
                      <w:szCs w:val="22"/>
                    </w:rPr>
                    <w:t>1小时均值</w:t>
                  </w:r>
                </w:p>
              </w:tc>
              <w:tc>
                <w:tcPr>
                  <w:tcW w:w="2197" w:type="dxa"/>
                  <w:vAlign w:val="center"/>
                </w:tcPr>
                <w:p>
                  <w:pPr>
                    <w:jc w:val="center"/>
                    <w:rPr>
                      <w:color w:val="auto"/>
                      <w:szCs w:val="22"/>
                    </w:rPr>
                  </w:pPr>
                  <w:r>
                    <w:rPr>
                      <w:color w:val="auto"/>
                      <w:szCs w:val="22"/>
                    </w:rPr>
                    <w:t>24小时均值</w:t>
                  </w:r>
                </w:p>
              </w:tc>
              <w:tc>
                <w:tcPr>
                  <w:tcW w:w="2199" w:type="dxa"/>
                  <w:vAlign w:val="center"/>
                </w:tcPr>
                <w:p>
                  <w:pPr>
                    <w:jc w:val="center"/>
                    <w:rPr>
                      <w:color w:val="auto"/>
                      <w:szCs w:val="22"/>
                    </w:rPr>
                  </w:pPr>
                  <w:r>
                    <w:rPr>
                      <w:color w:val="auto"/>
                      <w:szCs w:val="22"/>
                    </w:rPr>
                    <w:t>年平均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1883" w:type="dxa"/>
                  <w:vAlign w:val="center"/>
                </w:tcPr>
                <w:p>
                  <w:pPr>
                    <w:jc w:val="center"/>
                    <w:rPr>
                      <w:color w:val="auto"/>
                      <w:szCs w:val="22"/>
                    </w:rPr>
                  </w:pPr>
                  <w:r>
                    <w:rPr>
                      <w:color w:val="auto"/>
                      <w:szCs w:val="22"/>
                    </w:rPr>
                    <w:t>SO</w:t>
                  </w:r>
                  <w:r>
                    <w:rPr>
                      <w:color w:val="auto"/>
                      <w:szCs w:val="22"/>
                      <w:vertAlign w:val="subscript"/>
                    </w:rPr>
                    <w:t>2</w:t>
                  </w:r>
                </w:p>
              </w:tc>
              <w:tc>
                <w:tcPr>
                  <w:tcW w:w="2197" w:type="dxa"/>
                  <w:vAlign w:val="center"/>
                </w:tcPr>
                <w:p>
                  <w:pPr>
                    <w:jc w:val="center"/>
                    <w:rPr>
                      <w:color w:val="auto"/>
                      <w:szCs w:val="22"/>
                    </w:rPr>
                  </w:pPr>
                  <w:r>
                    <w:rPr>
                      <w:color w:val="auto"/>
                      <w:szCs w:val="22"/>
                    </w:rPr>
                    <w:t>500</w:t>
                  </w:r>
                </w:p>
              </w:tc>
              <w:tc>
                <w:tcPr>
                  <w:tcW w:w="2197" w:type="dxa"/>
                  <w:vAlign w:val="center"/>
                </w:tcPr>
                <w:p>
                  <w:pPr>
                    <w:jc w:val="center"/>
                    <w:rPr>
                      <w:color w:val="auto"/>
                      <w:szCs w:val="22"/>
                    </w:rPr>
                  </w:pPr>
                  <w:r>
                    <w:rPr>
                      <w:color w:val="auto"/>
                      <w:szCs w:val="22"/>
                    </w:rPr>
                    <w:t>150</w:t>
                  </w:r>
                </w:p>
              </w:tc>
              <w:tc>
                <w:tcPr>
                  <w:tcW w:w="2199" w:type="dxa"/>
                  <w:vAlign w:val="center"/>
                </w:tcPr>
                <w:p>
                  <w:pPr>
                    <w:jc w:val="center"/>
                    <w:rPr>
                      <w:color w:val="auto"/>
                      <w:szCs w:val="22"/>
                    </w:rPr>
                  </w:pPr>
                  <w:r>
                    <w:rPr>
                      <w:color w:val="auto"/>
                      <w:szCs w:val="22"/>
                    </w:rPr>
                    <w:t>60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jc w:val="center"/>
              </w:trPr>
              <w:tc>
                <w:tcPr>
                  <w:tcW w:w="1883" w:type="dxa"/>
                  <w:vAlign w:val="center"/>
                </w:tcPr>
                <w:p>
                  <w:pPr>
                    <w:jc w:val="center"/>
                    <w:rPr>
                      <w:color w:val="auto"/>
                      <w:szCs w:val="22"/>
                    </w:rPr>
                  </w:pPr>
                  <w:r>
                    <w:rPr>
                      <w:color w:val="auto"/>
                      <w:szCs w:val="22"/>
                    </w:rPr>
                    <w:t>NO</w:t>
                  </w:r>
                  <w:r>
                    <w:rPr>
                      <w:color w:val="auto"/>
                      <w:szCs w:val="22"/>
                      <w:vertAlign w:val="subscript"/>
                    </w:rPr>
                    <w:t>2</w:t>
                  </w:r>
                </w:p>
              </w:tc>
              <w:tc>
                <w:tcPr>
                  <w:tcW w:w="2197" w:type="dxa"/>
                  <w:vAlign w:val="center"/>
                </w:tcPr>
                <w:p>
                  <w:pPr>
                    <w:jc w:val="center"/>
                    <w:rPr>
                      <w:color w:val="auto"/>
                      <w:szCs w:val="22"/>
                    </w:rPr>
                  </w:pPr>
                  <w:r>
                    <w:rPr>
                      <w:color w:val="auto"/>
                      <w:szCs w:val="22"/>
                    </w:rPr>
                    <w:t>200</w:t>
                  </w:r>
                </w:p>
              </w:tc>
              <w:tc>
                <w:tcPr>
                  <w:tcW w:w="2197" w:type="dxa"/>
                  <w:vAlign w:val="center"/>
                </w:tcPr>
                <w:p>
                  <w:pPr>
                    <w:jc w:val="center"/>
                    <w:rPr>
                      <w:color w:val="auto"/>
                      <w:szCs w:val="22"/>
                    </w:rPr>
                  </w:pPr>
                  <w:r>
                    <w:rPr>
                      <w:color w:val="auto"/>
                      <w:szCs w:val="22"/>
                    </w:rPr>
                    <w:t>80</w:t>
                  </w:r>
                </w:p>
              </w:tc>
              <w:tc>
                <w:tcPr>
                  <w:tcW w:w="2199" w:type="dxa"/>
                  <w:vAlign w:val="center"/>
                </w:tcPr>
                <w:p>
                  <w:pPr>
                    <w:jc w:val="center"/>
                    <w:rPr>
                      <w:color w:val="auto"/>
                      <w:szCs w:val="22"/>
                    </w:rPr>
                  </w:pPr>
                  <w:r>
                    <w:rPr>
                      <w:color w:val="auto"/>
                      <w:szCs w:val="22"/>
                    </w:rPr>
                    <w:t>40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jc w:val="center"/>
              </w:trPr>
              <w:tc>
                <w:tcPr>
                  <w:tcW w:w="1883" w:type="dxa"/>
                  <w:vAlign w:val="center"/>
                </w:tcPr>
                <w:p>
                  <w:pPr>
                    <w:jc w:val="center"/>
                    <w:rPr>
                      <w:color w:val="auto"/>
                      <w:szCs w:val="22"/>
                    </w:rPr>
                  </w:pPr>
                  <w:r>
                    <w:rPr>
                      <w:color w:val="auto"/>
                      <w:szCs w:val="22"/>
                    </w:rPr>
                    <w:t>PM</w:t>
                  </w:r>
                  <w:r>
                    <w:rPr>
                      <w:color w:val="auto"/>
                      <w:szCs w:val="22"/>
                      <w:vertAlign w:val="subscript"/>
                    </w:rPr>
                    <w:t>10</w:t>
                  </w:r>
                </w:p>
              </w:tc>
              <w:tc>
                <w:tcPr>
                  <w:tcW w:w="2197" w:type="dxa"/>
                  <w:vAlign w:val="center"/>
                </w:tcPr>
                <w:p>
                  <w:pPr>
                    <w:jc w:val="center"/>
                    <w:rPr>
                      <w:color w:val="auto"/>
                      <w:szCs w:val="22"/>
                    </w:rPr>
                  </w:pPr>
                  <w:r>
                    <w:rPr>
                      <w:color w:val="auto"/>
                      <w:szCs w:val="22"/>
                    </w:rPr>
                    <w:t>/</w:t>
                  </w:r>
                </w:p>
              </w:tc>
              <w:tc>
                <w:tcPr>
                  <w:tcW w:w="2197" w:type="dxa"/>
                  <w:vAlign w:val="center"/>
                </w:tcPr>
                <w:p>
                  <w:pPr>
                    <w:jc w:val="center"/>
                    <w:rPr>
                      <w:color w:val="auto"/>
                      <w:szCs w:val="22"/>
                    </w:rPr>
                  </w:pPr>
                  <w:r>
                    <w:rPr>
                      <w:color w:val="auto"/>
                      <w:szCs w:val="22"/>
                    </w:rPr>
                    <w:t>150</w:t>
                  </w:r>
                </w:p>
              </w:tc>
              <w:tc>
                <w:tcPr>
                  <w:tcW w:w="2199" w:type="dxa"/>
                  <w:vAlign w:val="center"/>
                </w:tcPr>
                <w:p>
                  <w:pPr>
                    <w:jc w:val="center"/>
                    <w:rPr>
                      <w:color w:val="auto"/>
                      <w:szCs w:val="22"/>
                    </w:rPr>
                  </w:pPr>
                  <w:r>
                    <w:rPr>
                      <w:color w:val="auto"/>
                      <w:szCs w:val="22"/>
                    </w:rPr>
                    <w:t>70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jc w:val="center"/>
              </w:trPr>
              <w:tc>
                <w:tcPr>
                  <w:tcW w:w="1883" w:type="dxa"/>
                  <w:vAlign w:val="center"/>
                </w:tcPr>
                <w:p>
                  <w:pPr>
                    <w:jc w:val="center"/>
                    <w:rPr>
                      <w:color w:val="auto"/>
                      <w:szCs w:val="22"/>
                    </w:rPr>
                  </w:pPr>
                  <w:r>
                    <w:rPr>
                      <w:color w:val="auto"/>
                      <w:szCs w:val="22"/>
                    </w:rPr>
                    <w:t>TSP</w:t>
                  </w:r>
                </w:p>
              </w:tc>
              <w:tc>
                <w:tcPr>
                  <w:tcW w:w="2197" w:type="dxa"/>
                  <w:vAlign w:val="center"/>
                </w:tcPr>
                <w:p>
                  <w:pPr>
                    <w:jc w:val="center"/>
                    <w:rPr>
                      <w:color w:val="auto"/>
                      <w:szCs w:val="22"/>
                    </w:rPr>
                  </w:pPr>
                  <w:r>
                    <w:rPr>
                      <w:color w:val="auto"/>
                      <w:szCs w:val="22"/>
                    </w:rPr>
                    <w:t>/</w:t>
                  </w:r>
                </w:p>
              </w:tc>
              <w:tc>
                <w:tcPr>
                  <w:tcW w:w="2197" w:type="dxa"/>
                  <w:vAlign w:val="center"/>
                </w:tcPr>
                <w:p>
                  <w:pPr>
                    <w:jc w:val="center"/>
                    <w:rPr>
                      <w:color w:val="auto"/>
                      <w:szCs w:val="22"/>
                    </w:rPr>
                  </w:pPr>
                  <w:r>
                    <w:rPr>
                      <w:color w:val="auto"/>
                      <w:szCs w:val="22"/>
                    </w:rPr>
                    <w:t>300</w:t>
                  </w:r>
                </w:p>
              </w:tc>
              <w:tc>
                <w:tcPr>
                  <w:tcW w:w="2199" w:type="dxa"/>
                  <w:vAlign w:val="center"/>
                </w:tcPr>
                <w:p>
                  <w:pPr>
                    <w:jc w:val="center"/>
                    <w:rPr>
                      <w:color w:val="auto"/>
                      <w:szCs w:val="22"/>
                    </w:rPr>
                  </w:pPr>
                  <w:r>
                    <w:rPr>
                      <w:color w:val="auto"/>
                      <w:szCs w:val="22"/>
                    </w:rPr>
                    <w:t>200</w:t>
                  </w:r>
                </w:p>
              </w:tc>
            </w:tr>
          </w:tbl>
          <w:p>
            <w:pPr>
              <w:spacing w:line="360" w:lineRule="auto"/>
              <w:ind w:firstLine="480" w:firstLineChars="200"/>
              <w:rPr>
                <w:color w:val="auto"/>
                <w:sz w:val="24"/>
                <w:szCs w:val="24"/>
              </w:rPr>
            </w:pPr>
            <w:r>
              <w:rPr>
                <w:color w:val="auto"/>
                <w:sz w:val="24"/>
                <w:szCs w:val="24"/>
              </w:rPr>
              <w:t>2、地表水环境质量：根据《湖南省主要地表水系水环境功能区划》（DB43/023-2005），本项目汨罗江段属于渔业用水区，执行《地表水环境质量标准（GB3838-2002）》中的Ⅲ类标准。主要指标见表4-2。</w:t>
            </w:r>
          </w:p>
          <w:p>
            <w:pPr>
              <w:spacing w:line="360" w:lineRule="auto"/>
              <w:jc w:val="center"/>
              <w:rPr>
                <w:b/>
                <w:color w:val="auto"/>
                <w:szCs w:val="21"/>
              </w:rPr>
            </w:pPr>
            <w:r>
              <w:rPr>
                <w:b/>
                <w:color w:val="auto"/>
                <w:szCs w:val="21"/>
              </w:rPr>
              <w:t>表4-2</w:t>
            </w:r>
            <w:r>
              <w:rPr>
                <w:rFonts w:hint="eastAsia"/>
                <w:b/>
                <w:color w:val="auto"/>
                <w:szCs w:val="21"/>
              </w:rPr>
              <w:t xml:space="preserve">  </w:t>
            </w:r>
            <w:r>
              <w:rPr>
                <w:b/>
                <w:color w:val="auto"/>
                <w:szCs w:val="21"/>
              </w:rPr>
              <w:t>地表水环境质量标准（单位：mg/L，pH无量纲）</w:t>
            </w:r>
          </w:p>
          <w:tbl>
            <w:tblPr>
              <w:tblStyle w:val="36"/>
              <w:tblW w:w="8322"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253"/>
              <w:gridCol w:w="406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38" w:hRule="atLeast"/>
                <w:jc w:val="center"/>
              </w:trPr>
              <w:tc>
                <w:tcPr>
                  <w:tcW w:w="4253" w:type="dxa"/>
                  <w:vAlign w:val="center"/>
                </w:tcPr>
                <w:p>
                  <w:pPr>
                    <w:tabs>
                      <w:tab w:val="left" w:pos="2674"/>
                      <w:tab w:val="center" w:pos="4153"/>
                      <w:tab w:val="right" w:pos="8306"/>
                    </w:tabs>
                    <w:snapToGrid w:val="0"/>
                    <w:jc w:val="center"/>
                    <w:rPr>
                      <w:color w:val="auto"/>
                      <w:szCs w:val="21"/>
                    </w:rPr>
                  </w:pPr>
                  <w:r>
                    <w:rPr>
                      <w:color w:val="auto"/>
                      <w:szCs w:val="21"/>
                    </w:rPr>
                    <w:t>指标</w:t>
                  </w:r>
                </w:p>
              </w:tc>
              <w:tc>
                <w:tcPr>
                  <w:tcW w:w="4069" w:type="dxa"/>
                  <w:vAlign w:val="center"/>
                </w:tcPr>
                <w:p>
                  <w:pPr>
                    <w:tabs>
                      <w:tab w:val="left" w:pos="2674"/>
                      <w:tab w:val="center" w:pos="4153"/>
                      <w:tab w:val="right" w:pos="8306"/>
                    </w:tabs>
                    <w:snapToGrid w:val="0"/>
                    <w:jc w:val="center"/>
                    <w:rPr>
                      <w:color w:val="auto"/>
                      <w:szCs w:val="21"/>
                    </w:rPr>
                  </w:pPr>
                  <w:r>
                    <w:rPr>
                      <w:color w:val="auto"/>
                      <w:szCs w:val="21"/>
                    </w:rPr>
                    <w:t>Ⅲ类标准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38" w:hRule="atLeast"/>
                <w:jc w:val="center"/>
              </w:trPr>
              <w:tc>
                <w:tcPr>
                  <w:tcW w:w="4253" w:type="dxa"/>
                  <w:vAlign w:val="center"/>
                </w:tcPr>
                <w:p>
                  <w:pPr>
                    <w:jc w:val="center"/>
                    <w:rPr>
                      <w:color w:val="auto"/>
                      <w:szCs w:val="21"/>
                    </w:rPr>
                  </w:pPr>
                  <w:r>
                    <w:rPr>
                      <w:color w:val="auto"/>
                      <w:szCs w:val="21"/>
                    </w:rPr>
                    <w:t>pH</w:t>
                  </w:r>
                </w:p>
              </w:tc>
              <w:tc>
                <w:tcPr>
                  <w:tcW w:w="4069" w:type="dxa"/>
                  <w:vAlign w:val="center"/>
                </w:tcPr>
                <w:p>
                  <w:pPr>
                    <w:tabs>
                      <w:tab w:val="left" w:pos="2674"/>
                      <w:tab w:val="center" w:pos="4153"/>
                      <w:tab w:val="right" w:pos="8306"/>
                    </w:tabs>
                    <w:snapToGrid w:val="0"/>
                    <w:jc w:val="center"/>
                    <w:rPr>
                      <w:color w:val="auto"/>
                      <w:szCs w:val="21"/>
                    </w:rPr>
                  </w:pPr>
                  <w:r>
                    <w:rPr>
                      <w:color w:val="auto"/>
                      <w:szCs w:val="21"/>
                    </w:rPr>
                    <w:t>6～9</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38" w:hRule="atLeast"/>
                <w:jc w:val="center"/>
              </w:trPr>
              <w:tc>
                <w:tcPr>
                  <w:tcW w:w="4253" w:type="dxa"/>
                  <w:vAlign w:val="center"/>
                </w:tcPr>
                <w:p>
                  <w:pPr>
                    <w:jc w:val="center"/>
                    <w:rPr>
                      <w:color w:val="auto"/>
                      <w:szCs w:val="21"/>
                    </w:rPr>
                  </w:pPr>
                  <w:r>
                    <w:rPr>
                      <w:color w:val="auto"/>
                      <w:szCs w:val="21"/>
                    </w:rPr>
                    <w:t>COD</w:t>
                  </w:r>
                </w:p>
              </w:tc>
              <w:tc>
                <w:tcPr>
                  <w:tcW w:w="4069" w:type="dxa"/>
                  <w:vAlign w:val="center"/>
                </w:tcPr>
                <w:p>
                  <w:pPr>
                    <w:tabs>
                      <w:tab w:val="left" w:pos="2674"/>
                      <w:tab w:val="center" w:pos="4153"/>
                      <w:tab w:val="right" w:pos="8306"/>
                    </w:tabs>
                    <w:snapToGrid w:val="0"/>
                    <w:jc w:val="center"/>
                    <w:rPr>
                      <w:color w:val="auto"/>
                      <w:szCs w:val="21"/>
                    </w:rPr>
                  </w:pPr>
                  <w:r>
                    <w:rPr>
                      <w:color w:val="auto"/>
                      <w:szCs w:val="21"/>
                    </w:rPr>
                    <w:t>≤20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38" w:hRule="atLeast"/>
                <w:jc w:val="center"/>
              </w:trPr>
              <w:tc>
                <w:tcPr>
                  <w:tcW w:w="4253" w:type="dxa"/>
                  <w:vAlign w:val="center"/>
                </w:tcPr>
                <w:p>
                  <w:pPr>
                    <w:jc w:val="center"/>
                    <w:rPr>
                      <w:color w:val="auto"/>
                      <w:szCs w:val="21"/>
                    </w:rPr>
                  </w:pPr>
                  <w:r>
                    <w:rPr>
                      <w:color w:val="auto"/>
                      <w:szCs w:val="21"/>
                    </w:rPr>
                    <w:t>BOD</w:t>
                  </w:r>
                  <w:r>
                    <w:rPr>
                      <w:color w:val="auto"/>
                      <w:szCs w:val="21"/>
                      <w:vertAlign w:val="subscript"/>
                    </w:rPr>
                    <w:t>5</w:t>
                  </w:r>
                </w:p>
              </w:tc>
              <w:tc>
                <w:tcPr>
                  <w:tcW w:w="4069" w:type="dxa"/>
                  <w:vAlign w:val="center"/>
                </w:tcPr>
                <w:p>
                  <w:pPr>
                    <w:tabs>
                      <w:tab w:val="left" w:pos="2674"/>
                      <w:tab w:val="center" w:pos="4153"/>
                      <w:tab w:val="right" w:pos="8306"/>
                    </w:tabs>
                    <w:snapToGrid w:val="0"/>
                    <w:jc w:val="center"/>
                    <w:rPr>
                      <w:color w:val="auto"/>
                      <w:szCs w:val="21"/>
                    </w:rPr>
                  </w:pPr>
                  <w:r>
                    <w:rPr>
                      <w:color w:val="auto"/>
                      <w:szCs w:val="21"/>
                    </w:rPr>
                    <w:t>≤4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38" w:hRule="atLeast"/>
                <w:jc w:val="center"/>
              </w:trPr>
              <w:tc>
                <w:tcPr>
                  <w:tcW w:w="4253" w:type="dxa"/>
                  <w:vAlign w:val="center"/>
                </w:tcPr>
                <w:p>
                  <w:pPr>
                    <w:tabs>
                      <w:tab w:val="left" w:pos="2674"/>
                      <w:tab w:val="center" w:pos="4153"/>
                      <w:tab w:val="right" w:pos="8306"/>
                    </w:tabs>
                    <w:snapToGrid w:val="0"/>
                    <w:jc w:val="center"/>
                    <w:rPr>
                      <w:color w:val="auto"/>
                      <w:szCs w:val="21"/>
                    </w:rPr>
                  </w:pPr>
                  <w:r>
                    <w:rPr>
                      <w:color w:val="auto"/>
                      <w:szCs w:val="21"/>
                    </w:rPr>
                    <w:t>NH</w:t>
                  </w:r>
                  <w:r>
                    <w:rPr>
                      <w:color w:val="auto"/>
                      <w:szCs w:val="21"/>
                      <w:vertAlign w:val="subscript"/>
                    </w:rPr>
                    <w:t>3</w:t>
                  </w:r>
                  <w:r>
                    <w:rPr>
                      <w:color w:val="auto"/>
                      <w:szCs w:val="21"/>
                    </w:rPr>
                    <w:t>-N</w:t>
                  </w:r>
                </w:p>
              </w:tc>
              <w:tc>
                <w:tcPr>
                  <w:tcW w:w="4069" w:type="dxa"/>
                  <w:vAlign w:val="center"/>
                </w:tcPr>
                <w:p>
                  <w:pPr>
                    <w:tabs>
                      <w:tab w:val="left" w:pos="2674"/>
                      <w:tab w:val="center" w:pos="4153"/>
                      <w:tab w:val="right" w:pos="8306"/>
                    </w:tabs>
                    <w:snapToGrid w:val="0"/>
                    <w:jc w:val="center"/>
                    <w:rPr>
                      <w:color w:val="auto"/>
                      <w:szCs w:val="21"/>
                    </w:rPr>
                  </w:pPr>
                  <w:r>
                    <w:rPr>
                      <w:color w:val="auto"/>
                      <w:szCs w:val="21"/>
                    </w:rPr>
                    <w:t>≤1.0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38" w:hRule="atLeast"/>
                <w:jc w:val="center"/>
              </w:trPr>
              <w:tc>
                <w:tcPr>
                  <w:tcW w:w="4253" w:type="dxa"/>
                  <w:vAlign w:val="center"/>
                </w:tcPr>
                <w:p>
                  <w:pPr>
                    <w:tabs>
                      <w:tab w:val="left" w:pos="2674"/>
                      <w:tab w:val="center" w:pos="4153"/>
                      <w:tab w:val="right" w:pos="8306"/>
                    </w:tabs>
                    <w:snapToGrid w:val="0"/>
                    <w:jc w:val="center"/>
                    <w:rPr>
                      <w:color w:val="auto"/>
                      <w:szCs w:val="21"/>
                    </w:rPr>
                  </w:pPr>
                  <w:r>
                    <w:rPr>
                      <w:color w:val="auto"/>
                      <w:szCs w:val="21"/>
                    </w:rPr>
                    <w:t>SS</w:t>
                  </w:r>
                </w:p>
              </w:tc>
              <w:tc>
                <w:tcPr>
                  <w:tcW w:w="4069" w:type="dxa"/>
                  <w:vAlign w:val="center"/>
                </w:tcPr>
                <w:p>
                  <w:pPr>
                    <w:tabs>
                      <w:tab w:val="left" w:pos="2674"/>
                      <w:tab w:val="center" w:pos="4153"/>
                      <w:tab w:val="right" w:pos="8306"/>
                    </w:tabs>
                    <w:snapToGrid w:val="0"/>
                    <w:jc w:val="center"/>
                    <w:rPr>
                      <w:color w:val="auto"/>
                      <w:szCs w:val="21"/>
                    </w:rPr>
                  </w:pPr>
                  <w:r>
                    <w:rPr>
                      <w:color w:val="auto"/>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38" w:hRule="atLeast"/>
                <w:jc w:val="center"/>
              </w:trPr>
              <w:tc>
                <w:tcPr>
                  <w:tcW w:w="4253" w:type="dxa"/>
                  <w:vAlign w:val="center"/>
                </w:tcPr>
                <w:p>
                  <w:pPr>
                    <w:tabs>
                      <w:tab w:val="left" w:pos="2674"/>
                      <w:tab w:val="center" w:pos="4153"/>
                      <w:tab w:val="right" w:pos="8306"/>
                    </w:tabs>
                    <w:snapToGrid w:val="0"/>
                    <w:jc w:val="center"/>
                    <w:rPr>
                      <w:color w:val="auto"/>
                      <w:szCs w:val="21"/>
                    </w:rPr>
                  </w:pPr>
                  <w:r>
                    <w:rPr>
                      <w:color w:val="auto"/>
                      <w:szCs w:val="21"/>
                    </w:rPr>
                    <w:t>TP</w:t>
                  </w:r>
                </w:p>
              </w:tc>
              <w:tc>
                <w:tcPr>
                  <w:tcW w:w="4069" w:type="dxa"/>
                  <w:vAlign w:val="center"/>
                </w:tcPr>
                <w:p>
                  <w:pPr>
                    <w:tabs>
                      <w:tab w:val="left" w:pos="2674"/>
                      <w:tab w:val="center" w:pos="4153"/>
                      <w:tab w:val="right" w:pos="8306"/>
                    </w:tabs>
                    <w:snapToGrid w:val="0"/>
                    <w:jc w:val="center"/>
                    <w:rPr>
                      <w:color w:val="auto"/>
                      <w:szCs w:val="21"/>
                    </w:rPr>
                  </w:pPr>
                  <w:r>
                    <w:rPr>
                      <w:color w:val="auto"/>
                      <w:szCs w:val="21"/>
                    </w:rPr>
                    <w:t>≤0.2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38" w:hRule="atLeast"/>
                <w:jc w:val="center"/>
              </w:trPr>
              <w:tc>
                <w:tcPr>
                  <w:tcW w:w="4253" w:type="dxa"/>
                  <w:vAlign w:val="center"/>
                </w:tcPr>
                <w:p>
                  <w:pPr>
                    <w:tabs>
                      <w:tab w:val="left" w:pos="2674"/>
                      <w:tab w:val="center" w:pos="4153"/>
                      <w:tab w:val="right" w:pos="8306"/>
                    </w:tabs>
                    <w:snapToGrid w:val="0"/>
                    <w:jc w:val="center"/>
                    <w:rPr>
                      <w:color w:val="auto"/>
                      <w:szCs w:val="21"/>
                    </w:rPr>
                  </w:pPr>
                  <w:r>
                    <w:rPr>
                      <w:color w:val="auto"/>
                      <w:szCs w:val="21"/>
                    </w:rPr>
                    <w:t>粪大肠菌群</w:t>
                  </w:r>
                </w:p>
              </w:tc>
              <w:tc>
                <w:tcPr>
                  <w:tcW w:w="4069" w:type="dxa"/>
                  <w:vAlign w:val="center"/>
                </w:tcPr>
                <w:p>
                  <w:pPr>
                    <w:tabs>
                      <w:tab w:val="left" w:pos="2674"/>
                      <w:tab w:val="center" w:pos="4153"/>
                      <w:tab w:val="right" w:pos="8306"/>
                    </w:tabs>
                    <w:snapToGrid w:val="0"/>
                    <w:jc w:val="center"/>
                    <w:rPr>
                      <w:color w:val="auto"/>
                      <w:szCs w:val="21"/>
                    </w:rPr>
                  </w:pPr>
                  <w:r>
                    <w:rPr>
                      <w:color w:val="auto"/>
                      <w:szCs w:val="21"/>
                    </w:rPr>
                    <w:t>≤10000</w:t>
                  </w:r>
                </w:p>
              </w:tc>
            </w:tr>
          </w:tbl>
          <w:p>
            <w:pPr>
              <w:spacing w:line="360" w:lineRule="auto"/>
              <w:ind w:firstLine="480" w:firstLineChars="200"/>
              <w:rPr>
                <w:color w:val="auto"/>
                <w:sz w:val="24"/>
                <w:szCs w:val="24"/>
              </w:rPr>
            </w:pPr>
            <w:r>
              <w:rPr>
                <w:color w:val="auto"/>
                <w:sz w:val="24"/>
                <w:szCs w:val="24"/>
              </w:rPr>
              <w:t>3、声环境质量：厂界四周执行《声环境质量标准》（GB3096-2008）</w:t>
            </w:r>
            <w:r>
              <w:rPr>
                <w:rFonts w:hint="eastAsia"/>
                <w:color w:val="auto"/>
                <w:sz w:val="24"/>
                <w:szCs w:val="24"/>
                <w:lang w:val="en-US" w:eastAsia="zh-CN"/>
              </w:rPr>
              <w:t>2</w:t>
            </w:r>
            <w:r>
              <w:rPr>
                <w:color w:val="auto"/>
                <w:sz w:val="24"/>
                <w:szCs w:val="24"/>
              </w:rPr>
              <w:t>类标准。主要指标见表4-3。</w:t>
            </w:r>
          </w:p>
          <w:p>
            <w:pPr>
              <w:spacing w:line="360" w:lineRule="auto"/>
              <w:jc w:val="center"/>
              <w:rPr>
                <w:b/>
                <w:color w:val="auto"/>
                <w:szCs w:val="21"/>
                <w:u w:val="single"/>
              </w:rPr>
            </w:pPr>
            <w:r>
              <w:rPr>
                <w:b/>
                <w:color w:val="auto"/>
                <w:szCs w:val="21"/>
                <w:u w:val="single"/>
              </w:rPr>
              <w:t>表4-3</w:t>
            </w:r>
            <w:r>
              <w:rPr>
                <w:rFonts w:hint="eastAsia"/>
                <w:b/>
                <w:color w:val="auto"/>
                <w:szCs w:val="21"/>
                <w:u w:val="single"/>
              </w:rPr>
              <w:t xml:space="preserve">  </w:t>
            </w:r>
            <w:r>
              <w:rPr>
                <w:b/>
                <w:color w:val="auto"/>
                <w:szCs w:val="21"/>
                <w:u w:val="single"/>
              </w:rPr>
              <w:t>声环境质量标准（单位：dB（A））</w:t>
            </w:r>
          </w:p>
          <w:tbl>
            <w:tblPr>
              <w:tblStyle w:val="36"/>
              <w:tblW w:w="8406"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802"/>
              <w:gridCol w:w="2802"/>
              <w:gridCol w:w="280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PrEx>
              <w:trPr>
                <w:jc w:val="center"/>
              </w:trPr>
              <w:tc>
                <w:tcPr>
                  <w:tcW w:w="2802" w:type="dxa"/>
                  <w:vAlign w:val="center"/>
                </w:tcPr>
                <w:p>
                  <w:pPr>
                    <w:jc w:val="center"/>
                    <w:rPr>
                      <w:color w:val="auto"/>
                      <w:szCs w:val="21"/>
                      <w:u w:val="single"/>
                    </w:rPr>
                  </w:pPr>
                  <w:r>
                    <w:rPr>
                      <w:color w:val="auto"/>
                      <w:szCs w:val="21"/>
                      <w:u w:val="single"/>
                    </w:rPr>
                    <w:t>类别</w:t>
                  </w:r>
                </w:p>
              </w:tc>
              <w:tc>
                <w:tcPr>
                  <w:tcW w:w="2802" w:type="dxa"/>
                  <w:vAlign w:val="center"/>
                </w:tcPr>
                <w:p>
                  <w:pPr>
                    <w:jc w:val="center"/>
                    <w:rPr>
                      <w:color w:val="auto"/>
                      <w:szCs w:val="21"/>
                      <w:u w:val="single"/>
                    </w:rPr>
                  </w:pPr>
                  <w:r>
                    <w:rPr>
                      <w:color w:val="auto"/>
                      <w:szCs w:val="21"/>
                      <w:u w:val="single"/>
                    </w:rPr>
                    <w:t>昼间</w:t>
                  </w:r>
                </w:p>
              </w:tc>
              <w:tc>
                <w:tcPr>
                  <w:tcW w:w="2802" w:type="dxa"/>
                  <w:vAlign w:val="center"/>
                </w:tcPr>
                <w:p>
                  <w:pPr>
                    <w:jc w:val="center"/>
                    <w:rPr>
                      <w:color w:val="auto"/>
                      <w:szCs w:val="21"/>
                      <w:u w:val="single"/>
                    </w:rPr>
                  </w:pPr>
                  <w:r>
                    <w:rPr>
                      <w:color w:val="auto"/>
                      <w:szCs w:val="21"/>
                      <w:u w:val="single"/>
                    </w:rPr>
                    <w:t>夜间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802" w:type="dxa"/>
                  <w:vAlign w:val="center"/>
                </w:tcPr>
                <w:p>
                  <w:pPr>
                    <w:jc w:val="center"/>
                    <w:rPr>
                      <w:color w:val="auto"/>
                      <w:szCs w:val="21"/>
                      <w:u w:val="single"/>
                    </w:rPr>
                  </w:pPr>
                  <w:r>
                    <w:rPr>
                      <w:rFonts w:hint="eastAsia"/>
                      <w:color w:val="auto"/>
                      <w:szCs w:val="21"/>
                      <w:u w:val="single"/>
                      <w:lang w:val="en-US" w:eastAsia="zh-CN"/>
                    </w:rPr>
                    <w:t>2</w:t>
                  </w:r>
                  <w:r>
                    <w:rPr>
                      <w:color w:val="auto"/>
                      <w:szCs w:val="21"/>
                      <w:u w:val="single"/>
                    </w:rPr>
                    <w:t>类</w:t>
                  </w:r>
                </w:p>
              </w:tc>
              <w:tc>
                <w:tcPr>
                  <w:tcW w:w="2802" w:type="dxa"/>
                  <w:vAlign w:val="center"/>
                </w:tcPr>
                <w:p>
                  <w:pPr>
                    <w:jc w:val="center"/>
                    <w:rPr>
                      <w:rFonts w:hint="eastAsia" w:eastAsia="宋体"/>
                      <w:color w:val="auto"/>
                      <w:szCs w:val="21"/>
                      <w:u w:val="single"/>
                      <w:lang w:eastAsia="zh-CN"/>
                    </w:rPr>
                  </w:pPr>
                  <w:r>
                    <w:rPr>
                      <w:rFonts w:hint="eastAsia"/>
                      <w:color w:val="auto"/>
                      <w:szCs w:val="21"/>
                      <w:u w:val="single"/>
                      <w:lang w:val="en-US" w:eastAsia="zh-CN"/>
                    </w:rPr>
                    <w:t>60</w:t>
                  </w:r>
                </w:p>
              </w:tc>
              <w:tc>
                <w:tcPr>
                  <w:tcW w:w="2802" w:type="dxa"/>
                  <w:vAlign w:val="center"/>
                </w:tcPr>
                <w:p>
                  <w:pPr>
                    <w:jc w:val="center"/>
                    <w:rPr>
                      <w:rFonts w:hint="eastAsia" w:eastAsia="宋体"/>
                      <w:color w:val="auto"/>
                      <w:szCs w:val="21"/>
                      <w:u w:val="single"/>
                      <w:lang w:eastAsia="zh-CN"/>
                    </w:rPr>
                  </w:pPr>
                  <w:r>
                    <w:rPr>
                      <w:rFonts w:hint="eastAsia"/>
                      <w:color w:val="auto"/>
                      <w:szCs w:val="21"/>
                      <w:u w:val="single"/>
                      <w:lang w:val="en-US" w:eastAsia="zh-CN"/>
                    </w:rPr>
                    <w:t>50</w:t>
                  </w:r>
                </w:p>
              </w:tc>
            </w:tr>
          </w:tbl>
          <w:p>
            <w:pPr>
              <w:spacing w:line="360" w:lineRule="auto"/>
              <w:jc w:val="center"/>
              <w:rPr>
                <w:b/>
                <w:color w:val="auto"/>
                <w:sz w:val="24"/>
                <w:szCs w:val="24"/>
              </w:rPr>
            </w:pPr>
          </w:p>
          <w:p>
            <w:pPr>
              <w:spacing w:line="360" w:lineRule="auto"/>
              <w:jc w:val="center"/>
              <w:rPr>
                <w:b/>
                <w:color w:val="auto"/>
                <w:sz w:val="24"/>
                <w:szCs w:val="24"/>
              </w:rPr>
            </w:pPr>
          </w:p>
          <w:p>
            <w:pPr>
              <w:spacing w:line="360" w:lineRule="auto"/>
              <w:jc w:val="center"/>
              <w:rPr>
                <w:b/>
                <w:color w:val="auto"/>
                <w:sz w:val="24"/>
                <w:szCs w:val="24"/>
              </w:rPr>
            </w:pPr>
          </w:p>
          <w:p>
            <w:pPr>
              <w:rPr>
                <w:b/>
                <w:color w:val="auto"/>
                <w:szCs w:val="22"/>
              </w:rPr>
            </w:pPr>
          </w:p>
          <w:p>
            <w:pPr>
              <w:rPr>
                <w:b/>
                <w:color w:val="auto"/>
                <w:szCs w:val="22"/>
              </w:rPr>
            </w:pPr>
          </w:p>
          <w:p>
            <w:pPr>
              <w:rPr>
                <w:b/>
                <w:color w:val="auto"/>
                <w:szCs w:val="22"/>
              </w:rPr>
            </w:pPr>
          </w:p>
          <w:p>
            <w:pPr>
              <w:rPr>
                <w:b/>
                <w:color w:val="auto"/>
                <w:szCs w:val="22"/>
              </w:rPr>
            </w:pPr>
          </w:p>
          <w:p>
            <w:pPr>
              <w:rPr>
                <w:b/>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69" w:type="dxa"/>
            <w:vAlign w:val="center"/>
          </w:tcPr>
          <w:p>
            <w:pPr>
              <w:spacing w:line="500" w:lineRule="exact"/>
              <w:jc w:val="center"/>
              <w:rPr>
                <w:color w:val="auto"/>
                <w:sz w:val="24"/>
                <w:szCs w:val="22"/>
              </w:rPr>
            </w:pPr>
          </w:p>
          <w:p>
            <w:pPr>
              <w:spacing w:line="500" w:lineRule="exact"/>
              <w:jc w:val="center"/>
              <w:rPr>
                <w:color w:val="auto"/>
                <w:sz w:val="24"/>
                <w:szCs w:val="22"/>
              </w:rPr>
            </w:pPr>
          </w:p>
          <w:p>
            <w:pPr>
              <w:spacing w:line="500" w:lineRule="exact"/>
              <w:jc w:val="center"/>
              <w:rPr>
                <w:color w:val="auto"/>
                <w:sz w:val="24"/>
                <w:szCs w:val="22"/>
              </w:rPr>
            </w:pPr>
          </w:p>
          <w:p>
            <w:pPr>
              <w:spacing w:line="500" w:lineRule="exact"/>
              <w:jc w:val="center"/>
              <w:rPr>
                <w:color w:val="auto"/>
                <w:sz w:val="24"/>
                <w:szCs w:val="22"/>
              </w:rPr>
            </w:pPr>
          </w:p>
          <w:p>
            <w:pPr>
              <w:spacing w:line="500" w:lineRule="exact"/>
              <w:rPr>
                <w:color w:val="auto"/>
                <w:sz w:val="24"/>
                <w:szCs w:val="22"/>
              </w:rPr>
            </w:pPr>
          </w:p>
          <w:p>
            <w:pPr>
              <w:spacing w:line="500" w:lineRule="exact"/>
              <w:jc w:val="center"/>
              <w:rPr>
                <w:color w:val="auto"/>
                <w:sz w:val="24"/>
                <w:szCs w:val="22"/>
              </w:rPr>
            </w:pPr>
            <w:r>
              <w:rPr>
                <w:color w:val="auto"/>
                <w:sz w:val="24"/>
                <w:szCs w:val="22"/>
              </w:rPr>
              <w:t>污染物排放标准</w:t>
            </w:r>
          </w:p>
        </w:tc>
        <w:tc>
          <w:tcPr>
            <w:tcW w:w="8987" w:type="dxa"/>
            <w:vAlign w:val="center"/>
          </w:tcPr>
          <w:p>
            <w:pPr>
              <w:spacing w:line="360" w:lineRule="auto"/>
              <w:rPr>
                <w:color w:val="auto"/>
                <w:sz w:val="24"/>
                <w:szCs w:val="24"/>
              </w:rPr>
            </w:pPr>
            <w:r>
              <w:rPr>
                <w:rFonts w:hint="eastAsia"/>
                <w:color w:val="auto"/>
                <w:sz w:val="24"/>
                <w:szCs w:val="24"/>
              </w:rPr>
              <w:t xml:space="preserve">    </w:t>
            </w:r>
            <w:r>
              <w:rPr>
                <w:color w:val="auto"/>
                <w:sz w:val="24"/>
                <w:szCs w:val="24"/>
              </w:rPr>
              <w:t>1、废气：竹屑粉尘等颗粒物排放执行《大气污染物综合排放标准》（GB16297-1996）二级标准及无组织排放监控浓度限值；热风炉废气执行《工业炉窑大气污染物排放标准》（GB9078-1996）中表2的二级标准；蒸煮锅燃烧尾气参照执行《锅炉大气污染物排放标准》（GB13271-2014）表3中新建燃煤锅炉大气污染物浓度限值，具体标准值见下表。</w:t>
            </w:r>
          </w:p>
          <w:p>
            <w:pPr>
              <w:spacing w:line="360" w:lineRule="auto"/>
              <w:jc w:val="center"/>
              <w:rPr>
                <w:b/>
                <w:bCs/>
                <w:color w:val="auto"/>
                <w:szCs w:val="22"/>
              </w:rPr>
            </w:pPr>
            <w:r>
              <w:rPr>
                <w:b/>
                <w:bCs/>
                <w:color w:val="auto"/>
                <w:szCs w:val="22"/>
              </w:rPr>
              <w:t>表4-4</w:t>
            </w:r>
            <w:r>
              <w:rPr>
                <w:rFonts w:hint="eastAsia"/>
                <w:b/>
                <w:bCs/>
                <w:color w:val="auto"/>
                <w:szCs w:val="22"/>
              </w:rPr>
              <w:t xml:space="preserve">  </w:t>
            </w:r>
            <w:r>
              <w:rPr>
                <w:b/>
                <w:bCs/>
                <w:color w:val="auto"/>
                <w:szCs w:val="22"/>
              </w:rPr>
              <w:t>大气污染物综合排放标准</w:t>
            </w:r>
          </w:p>
          <w:tbl>
            <w:tblPr>
              <w:tblStyle w:val="36"/>
              <w:tblW w:w="8686"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601"/>
              <w:gridCol w:w="1643"/>
              <w:gridCol w:w="1619"/>
              <w:gridCol w:w="1060"/>
              <w:gridCol w:w="1144"/>
              <w:gridCol w:w="161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312" w:hRule="exact"/>
                <w:jc w:val="center"/>
              </w:trPr>
              <w:tc>
                <w:tcPr>
                  <w:tcW w:w="1601" w:type="dxa"/>
                  <w:vMerge w:val="restart"/>
                  <w:vAlign w:val="center"/>
                </w:tcPr>
                <w:p>
                  <w:pPr>
                    <w:snapToGrid w:val="0"/>
                    <w:jc w:val="center"/>
                    <w:rPr>
                      <w:color w:val="auto"/>
                      <w:szCs w:val="22"/>
                    </w:rPr>
                  </w:pPr>
                  <w:r>
                    <w:rPr>
                      <w:color w:val="auto"/>
                      <w:szCs w:val="22"/>
                    </w:rPr>
                    <w:t>污染物</w:t>
                  </w:r>
                </w:p>
              </w:tc>
              <w:tc>
                <w:tcPr>
                  <w:tcW w:w="1643" w:type="dxa"/>
                  <w:vMerge w:val="restart"/>
                  <w:vAlign w:val="center"/>
                </w:tcPr>
                <w:p>
                  <w:pPr>
                    <w:snapToGrid w:val="0"/>
                    <w:jc w:val="center"/>
                    <w:rPr>
                      <w:color w:val="auto"/>
                      <w:szCs w:val="22"/>
                    </w:rPr>
                  </w:pPr>
                  <w:r>
                    <w:rPr>
                      <w:color w:val="auto"/>
                      <w:szCs w:val="22"/>
                    </w:rPr>
                    <w:t>最高允许排放浓度mg/m</w:t>
                  </w:r>
                  <w:r>
                    <w:rPr>
                      <w:color w:val="auto"/>
                      <w:szCs w:val="22"/>
                      <w:vertAlign w:val="superscript"/>
                    </w:rPr>
                    <w:t>3</w:t>
                  </w:r>
                </w:p>
              </w:tc>
              <w:tc>
                <w:tcPr>
                  <w:tcW w:w="2679" w:type="dxa"/>
                  <w:gridSpan w:val="2"/>
                  <w:vAlign w:val="center"/>
                </w:tcPr>
                <w:p>
                  <w:pPr>
                    <w:snapToGrid w:val="0"/>
                    <w:jc w:val="center"/>
                    <w:rPr>
                      <w:color w:val="auto"/>
                      <w:szCs w:val="22"/>
                    </w:rPr>
                  </w:pPr>
                  <w:r>
                    <w:rPr>
                      <w:color w:val="auto"/>
                      <w:szCs w:val="22"/>
                    </w:rPr>
                    <w:t>最高允许排放速率kg/h</w:t>
                  </w:r>
                </w:p>
              </w:tc>
              <w:tc>
                <w:tcPr>
                  <w:tcW w:w="2763" w:type="dxa"/>
                  <w:gridSpan w:val="2"/>
                  <w:vAlign w:val="center"/>
                </w:tcPr>
                <w:p>
                  <w:pPr>
                    <w:snapToGrid w:val="0"/>
                    <w:jc w:val="center"/>
                    <w:rPr>
                      <w:color w:val="auto"/>
                      <w:szCs w:val="22"/>
                    </w:rPr>
                  </w:pPr>
                  <w:r>
                    <w:rPr>
                      <w:color w:val="auto"/>
                      <w:szCs w:val="22"/>
                    </w:rPr>
                    <w:t>无组织排放监控浓度限值</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312" w:hRule="exact"/>
                <w:jc w:val="center"/>
              </w:trPr>
              <w:tc>
                <w:tcPr>
                  <w:tcW w:w="1601" w:type="dxa"/>
                  <w:vMerge w:val="continue"/>
                  <w:vAlign w:val="center"/>
                </w:tcPr>
                <w:p>
                  <w:pPr>
                    <w:snapToGrid w:val="0"/>
                    <w:jc w:val="center"/>
                    <w:rPr>
                      <w:color w:val="auto"/>
                      <w:szCs w:val="22"/>
                    </w:rPr>
                  </w:pPr>
                </w:p>
              </w:tc>
              <w:tc>
                <w:tcPr>
                  <w:tcW w:w="1643" w:type="dxa"/>
                  <w:vMerge w:val="continue"/>
                  <w:vAlign w:val="center"/>
                </w:tcPr>
                <w:p>
                  <w:pPr>
                    <w:snapToGrid w:val="0"/>
                    <w:jc w:val="center"/>
                    <w:rPr>
                      <w:color w:val="auto"/>
                      <w:szCs w:val="22"/>
                    </w:rPr>
                  </w:pPr>
                </w:p>
              </w:tc>
              <w:tc>
                <w:tcPr>
                  <w:tcW w:w="1619" w:type="dxa"/>
                  <w:vAlign w:val="center"/>
                </w:tcPr>
                <w:p>
                  <w:pPr>
                    <w:snapToGrid w:val="0"/>
                    <w:jc w:val="center"/>
                    <w:rPr>
                      <w:color w:val="auto"/>
                      <w:szCs w:val="22"/>
                    </w:rPr>
                  </w:pPr>
                  <w:r>
                    <w:rPr>
                      <w:color w:val="auto"/>
                      <w:szCs w:val="22"/>
                    </w:rPr>
                    <w:t>排气筒高度m</w:t>
                  </w:r>
                </w:p>
              </w:tc>
              <w:tc>
                <w:tcPr>
                  <w:tcW w:w="1060" w:type="dxa"/>
                  <w:vAlign w:val="center"/>
                </w:tcPr>
                <w:p>
                  <w:pPr>
                    <w:snapToGrid w:val="0"/>
                    <w:jc w:val="center"/>
                    <w:rPr>
                      <w:color w:val="auto"/>
                      <w:szCs w:val="22"/>
                    </w:rPr>
                  </w:pPr>
                  <w:r>
                    <w:rPr>
                      <w:color w:val="auto"/>
                      <w:szCs w:val="22"/>
                    </w:rPr>
                    <w:t>二级</w:t>
                  </w:r>
                </w:p>
              </w:tc>
              <w:tc>
                <w:tcPr>
                  <w:tcW w:w="1144" w:type="dxa"/>
                  <w:vAlign w:val="center"/>
                </w:tcPr>
                <w:p>
                  <w:pPr>
                    <w:snapToGrid w:val="0"/>
                    <w:jc w:val="center"/>
                    <w:rPr>
                      <w:color w:val="auto"/>
                      <w:szCs w:val="22"/>
                    </w:rPr>
                  </w:pPr>
                  <w:r>
                    <w:rPr>
                      <w:color w:val="auto"/>
                      <w:szCs w:val="22"/>
                    </w:rPr>
                    <w:t>监控点</w:t>
                  </w:r>
                </w:p>
              </w:tc>
              <w:tc>
                <w:tcPr>
                  <w:tcW w:w="1619" w:type="dxa"/>
                  <w:vAlign w:val="center"/>
                </w:tcPr>
                <w:p>
                  <w:pPr>
                    <w:snapToGrid w:val="0"/>
                    <w:jc w:val="center"/>
                    <w:rPr>
                      <w:color w:val="auto"/>
                      <w:szCs w:val="22"/>
                    </w:rPr>
                  </w:pPr>
                  <w:r>
                    <w:rPr>
                      <w:color w:val="auto"/>
                      <w:szCs w:val="22"/>
                    </w:rPr>
                    <w:t>浓度mg/m</w:t>
                  </w:r>
                  <w:r>
                    <w:rPr>
                      <w:color w:val="auto"/>
                      <w:szCs w:val="22"/>
                      <w:vertAlign w:val="superscript"/>
                    </w:rPr>
                    <w:t>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55" w:hRule="atLeast"/>
                <w:jc w:val="center"/>
              </w:trPr>
              <w:tc>
                <w:tcPr>
                  <w:tcW w:w="1601" w:type="dxa"/>
                  <w:vMerge w:val="restart"/>
                  <w:vAlign w:val="center"/>
                </w:tcPr>
                <w:p>
                  <w:pPr>
                    <w:snapToGrid w:val="0"/>
                    <w:jc w:val="center"/>
                    <w:rPr>
                      <w:color w:val="auto"/>
                      <w:szCs w:val="22"/>
                    </w:rPr>
                  </w:pPr>
                  <w:r>
                    <w:rPr>
                      <w:color w:val="auto"/>
                      <w:szCs w:val="22"/>
                    </w:rPr>
                    <w:t>颗粒物</w:t>
                  </w:r>
                </w:p>
              </w:tc>
              <w:tc>
                <w:tcPr>
                  <w:tcW w:w="1643" w:type="dxa"/>
                  <w:vMerge w:val="restart"/>
                  <w:vAlign w:val="center"/>
                </w:tcPr>
                <w:p>
                  <w:pPr>
                    <w:snapToGrid w:val="0"/>
                    <w:jc w:val="center"/>
                    <w:rPr>
                      <w:color w:val="auto"/>
                      <w:szCs w:val="22"/>
                    </w:rPr>
                  </w:pPr>
                  <w:r>
                    <w:rPr>
                      <w:color w:val="auto"/>
                      <w:szCs w:val="22"/>
                    </w:rPr>
                    <w:t>120</w:t>
                  </w:r>
                </w:p>
              </w:tc>
              <w:tc>
                <w:tcPr>
                  <w:tcW w:w="1619" w:type="dxa"/>
                  <w:vAlign w:val="center"/>
                </w:tcPr>
                <w:p>
                  <w:pPr>
                    <w:pStyle w:val="88"/>
                    <w:rPr>
                      <w:color w:val="auto"/>
                    </w:rPr>
                  </w:pPr>
                  <w:r>
                    <w:rPr>
                      <w:color w:val="auto"/>
                    </w:rPr>
                    <w:t>15</w:t>
                  </w:r>
                </w:p>
              </w:tc>
              <w:tc>
                <w:tcPr>
                  <w:tcW w:w="1060" w:type="dxa"/>
                  <w:vAlign w:val="center"/>
                </w:tcPr>
                <w:p>
                  <w:pPr>
                    <w:pStyle w:val="88"/>
                    <w:rPr>
                      <w:color w:val="auto"/>
                    </w:rPr>
                  </w:pPr>
                  <w:r>
                    <w:rPr>
                      <w:color w:val="auto"/>
                    </w:rPr>
                    <w:t>3.5</w:t>
                  </w:r>
                </w:p>
              </w:tc>
              <w:tc>
                <w:tcPr>
                  <w:tcW w:w="1144" w:type="dxa"/>
                  <w:vMerge w:val="restart"/>
                  <w:vAlign w:val="center"/>
                </w:tcPr>
                <w:p>
                  <w:pPr>
                    <w:snapToGrid w:val="0"/>
                    <w:jc w:val="center"/>
                    <w:rPr>
                      <w:color w:val="auto"/>
                      <w:szCs w:val="22"/>
                    </w:rPr>
                  </w:pPr>
                  <w:r>
                    <w:rPr>
                      <w:color w:val="auto"/>
                      <w:szCs w:val="22"/>
                    </w:rPr>
                    <w:t>周界外浓度最高点</w:t>
                  </w:r>
                </w:p>
              </w:tc>
              <w:tc>
                <w:tcPr>
                  <w:tcW w:w="1619" w:type="dxa"/>
                  <w:vMerge w:val="restart"/>
                  <w:vAlign w:val="center"/>
                </w:tcPr>
                <w:p>
                  <w:pPr>
                    <w:snapToGrid w:val="0"/>
                    <w:jc w:val="center"/>
                    <w:rPr>
                      <w:color w:val="auto"/>
                      <w:szCs w:val="22"/>
                    </w:rPr>
                  </w:pPr>
                  <w:r>
                    <w:rPr>
                      <w:color w:val="auto"/>
                      <w:szCs w:val="22"/>
                    </w:rPr>
                    <w:t>1.0</w:t>
                  </w:r>
                  <w:r>
                    <w:rPr>
                      <w:rFonts w:hint="eastAsia"/>
                      <w:color w:val="auto"/>
                      <w:szCs w:val="22"/>
                    </w:rPr>
                    <w:t xml:space="preserve"> </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55" w:hRule="atLeast"/>
                <w:jc w:val="center"/>
              </w:trPr>
              <w:tc>
                <w:tcPr>
                  <w:tcW w:w="1601" w:type="dxa"/>
                  <w:vMerge w:val="continue"/>
                  <w:vAlign w:val="center"/>
                </w:tcPr>
                <w:p>
                  <w:pPr>
                    <w:snapToGrid w:val="0"/>
                    <w:jc w:val="center"/>
                    <w:rPr>
                      <w:color w:val="auto"/>
                      <w:szCs w:val="22"/>
                    </w:rPr>
                  </w:pPr>
                </w:p>
              </w:tc>
              <w:tc>
                <w:tcPr>
                  <w:tcW w:w="1643" w:type="dxa"/>
                  <w:vMerge w:val="continue"/>
                  <w:vAlign w:val="center"/>
                </w:tcPr>
                <w:p>
                  <w:pPr>
                    <w:snapToGrid w:val="0"/>
                    <w:jc w:val="center"/>
                    <w:rPr>
                      <w:color w:val="auto"/>
                      <w:szCs w:val="22"/>
                    </w:rPr>
                  </w:pPr>
                </w:p>
              </w:tc>
              <w:tc>
                <w:tcPr>
                  <w:tcW w:w="1619" w:type="dxa"/>
                  <w:vAlign w:val="center"/>
                </w:tcPr>
                <w:p>
                  <w:pPr>
                    <w:pStyle w:val="88"/>
                    <w:rPr>
                      <w:color w:val="auto"/>
                    </w:rPr>
                  </w:pPr>
                  <w:r>
                    <w:rPr>
                      <w:color w:val="auto"/>
                    </w:rPr>
                    <w:t>20</w:t>
                  </w:r>
                </w:p>
              </w:tc>
              <w:tc>
                <w:tcPr>
                  <w:tcW w:w="1060" w:type="dxa"/>
                  <w:vAlign w:val="center"/>
                </w:tcPr>
                <w:p>
                  <w:pPr>
                    <w:pStyle w:val="88"/>
                    <w:rPr>
                      <w:color w:val="auto"/>
                    </w:rPr>
                  </w:pPr>
                  <w:r>
                    <w:rPr>
                      <w:color w:val="auto"/>
                    </w:rPr>
                    <w:t>5.9</w:t>
                  </w:r>
                </w:p>
              </w:tc>
              <w:tc>
                <w:tcPr>
                  <w:tcW w:w="1144" w:type="dxa"/>
                  <w:vMerge w:val="continue"/>
                  <w:vAlign w:val="center"/>
                </w:tcPr>
                <w:p>
                  <w:pPr>
                    <w:snapToGrid w:val="0"/>
                    <w:jc w:val="center"/>
                    <w:rPr>
                      <w:color w:val="auto"/>
                      <w:szCs w:val="22"/>
                    </w:rPr>
                  </w:pPr>
                </w:p>
              </w:tc>
              <w:tc>
                <w:tcPr>
                  <w:tcW w:w="1619" w:type="dxa"/>
                  <w:vMerge w:val="continue"/>
                  <w:vAlign w:val="center"/>
                </w:tcPr>
                <w:p>
                  <w:pPr>
                    <w:snapToGrid w:val="0"/>
                    <w:jc w:val="center"/>
                    <w:rPr>
                      <w:color w:val="auto"/>
                      <w:szCs w:val="22"/>
                    </w:rPr>
                  </w:pPr>
                </w:p>
              </w:tc>
            </w:tr>
          </w:tbl>
          <w:p>
            <w:pPr>
              <w:spacing w:line="360" w:lineRule="auto"/>
              <w:jc w:val="center"/>
              <w:rPr>
                <w:b/>
                <w:bCs/>
                <w:color w:val="auto"/>
                <w:szCs w:val="22"/>
              </w:rPr>
            </w:pPr>
            <w:r>
              <w:rPr>
                <w:b/>
                <w:bCs/>
                <w:color w:val="auto"/>
                <w:szCs w:val="22"/>
              </w:rPr>
              <w:t xml:space="preserve">   表4-5</w:t>
            </w:r>
            <w:r>
              <w:rPr>
                <w:rFonts w:hint="eastAsia"/>
                <w:b/>
                <w:bCs/>
                <w:color w:val="auto"/>
                <w:szCs w:val="22"/>
              </w:rPr>
              <w:t xml:space="preserve">  </w:t>
            </w:r>
            <w:r>
              <w:rPr>
                <w:b/>
                <w:bCs/>
                <w:color w:val="auto"/>
                <w:szCs w:val="22"/>
              </w:rPr>
              <w:t>工业炉窑大气污染物排放标准</w:t>
            </w:r>
          </w:p>
          <w:tbl>
            <w:tblPr>
              <w:tblStyle w:val="36"/>
              <w:tblW w:w="8572" w:type="dxa"/>
              <w:jc w:val="center"/>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28" w:type="dxa"/>
                <w:bottom w:w="0" w:type="dxa"/>
                <w:right w:w="28" w:type="dxa"/>
              </w:tblCellMar>
            </w:tblPr>
            <w:tblGrid>
              <w:gridCol w:w="2368"/>
              <w:gridCol w:w="1076"/>
              <w:gridCol w:w="2336"/>
              <w:gridCol w:w="2792"/>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28" w:type="dxa"/>
                  <w:bottom w:w="0" w:type="dxa"/>
                  <w:right w:w="28" w:type="dxa"/>
                </w:tblCellMar>
              </w:tblPrEx>
              <w:trPr>
                <w:trHeight w:val="340" w:hRule="atLeast"/>
                <w:jc w:val="center"/>
              </w:trPr>
              <w:tc>
                <w:tcPr>
                  <w:tcW w:w="2368" w:type="dxa"/>
                  <w:tcBorders>
                    <w:tl2br w:val="nil"/>
                    <w:tr2bl w:val="nil"/>
                  </w:tcBorders>
                  <w:shd w:val="clear" w:color="auto" w:fill="auto"/>
                  <w:vAlign w:val="center"/>
                </w:tcPr>
                <w:p>
                  <w:pPr>
                    <w:snapToGrid w:val="0"/>
                    <w:spacing w:line="240" w:lineRule="atLeast"/>
                    <w:jc w:val="center"/>
                    <w:rPr>
                      <w:color w:val="auto"/>
                      <w:szCs w:val="22"/>
                    </w:rPr>
                  </w:pPr>
                  <w:r>
                    <w:rPr>
                      <w:color w:val="auto"/>
                      <w:szCs w:val="22"/>
                    </w:rPr>
                    <w:t>炉窑类别</w:t>
                  </w:r>
                </w:p>
              </w:tc>
              <w:tc>
                <w:tcPr>
                  <w:tcW w:w="1076" w:type="dxa"/>
                  <w:tcBorders>
                    <w:tl2br w:val="nil"/>
                    <w:tr2bl w:val="nil"/>
                  </w:tcBorders>
                  <w:shd w:val="clear" w:color="auto" w:fill="auto"/>
                  <w:vAlign w:val="center"/>
                </w:tcPr>
                <w:p>
                  <w:pPr>
                    <w:snapToGrid w:val="0"/>
                    <w:spacing w:line="240" w:lineRule="atLeast"/>
                    <w:jc w:val="center"/>
                    <w:rPr>
                      <w:color w:val="auto"/>
                      <w:szCs w:val="22"/>
                    </w:rPr>
                  </w:pPr>
                  <w:r>
                    <w:rPr>
                      <w:color w:val="auto"/>
                      <w:szCs w:val="22"/>
                    </w:rPr>
                    <w:t>标准级别</w:t>
                  </w:r>
                </w:p>
              </w:tc>
              <w:tc>
                <w:tcPr>
                  <w:tcW w:w="5128" w:type="dxa"/>
                  <w:gridSpan w:val="2"/>
                  <w:tcBorders>
                    <w:tl2br w:val="nil"/>
                    <w:tr2bl w:val="nil"/>
                  </w:tcBorders>
                  <w:shd w:val="clear" w:color="auto" w:fill="auto"/>
                  <w:vAlign w:val="center"/>
                </w:tcPr>
                <w:p>
                  <w:pPr>
                    <w:snapToGrid w:val="0"/>
                    <w:spacing w:line="240" w:lineRule="atLeast"/>
                    <w:jc w:val="center"/>
                    <w:rPr>
                      <w:color w:val="auto"/>
                      <w:szCs w:val="22"/>
                    </w:rPr>
                  </w:pPr>
                  <w:r>
                    <w:rPr>
                      <w:color w:val="auto"/>
                      <w:szCs w:val="22"/>
                    </w:rPr>
                    <w:t>排放限值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28" w:type="dxa"/>
                  <w:bottom w:w="0" w:type="dxa"/>
                  <w:right w:w="28" w:type="dxa"/>
                </w:tblCellMar>
              </w:tblPrEx>
              <w:trPr>
                <w:trHeight w:val="340" w:hRule="atLeast"/>
                <w:jc w:val="center"/>
              </w:trPr>
              <w:tc>
                <w:tcPr>
                  <w:tcW w:w="2368" w:type="dxa"/>
                  <w:vMerge w:val="restart"/>
                  <w:tcBorders>
                    <w:tl2br w:val="nil"/>
                    <w:tr2bl w:val="nil"/>
                  </w:tcBorders>
                  <w:shd w:val="clear" w:color="auto" w:fill="auto"/>
                  <w:vAlign w:val="center"/>
                </w:tcPr>
                <w:p>
                  <w:pPr>
                    <w:snapToGrid w:val="0"/>
                    <w:spacing w:line="240" w:lineRule="atLeast"/>
                    <w:jc w:val="center"/>
                    <w:rPr>
                      <w:color w:val="auto"/>
                      <w:szCs w:val="22"/>
                    </w:rPr>
                  </w:pPr>
                  <w:r>
                    <w:rPr>
                      <w:color w:val="auto"/>
                      <w:szCs w:val="22"/>
                    </w:rPr>
                    <w:t>加热炉</w:t>
                  </w:r>
                </w:p>
                <w:p>
                  <w:pPr>
                    <w:snapToGrid w:val="0"/>
                    <w:spacing w:line="240" w:lineRule="atLeast"/>
                    <w:jc w:val="center"/>
                    <w:rPr>
                      <w:color w:val="auto"/>
                      <w:szCs w:val="22"/>
                    </w:rPr>
                  </w:pPr>
                  <w:r>
                    <w:rPr>
                      <w:color w:val="auto"/>
                      <w:szCs w:val="22"/>
                    </w:rPr>
                    <w:t>（非金属加热炉）</w:t>
                  </w:r>
                </w:p>
              </w:tc>
              <w:tc>
                <w:tcPr>
                  <w:tcW w:w="1076" w:type="dxa"/>
                  <w:vMerge w:val="restart"/>
                  <w:tcBorders>
                    <w:tl2br w:val="nil"/>
                    <w:tr2bl w:val="nil"/>
                  </w:tcBorders>
                  <w:shd w:val="clear" w:color="auto" w:fill="auto"/>
                  <w:vAlign w:val="center"/>
                </w:tcPr>
                <w:p>
                  <w:pPr>
                    <w:snapToGrid w:val="0"/>
                    <w:spacing w:line="240" w:lineRule="atLeast"/>
                    <w:jc w:val="center"/>
                    <w:rPr>
                      <w:color w:val="auto"/>
                      <w:szCs w:val="22"/>
                    </w:rPr>
                  </w:pPr>
                  <w:r>
                    <w:rPr>
                      <w:color w:val="auto"/>
                      <w:szCs w:val="22"/>
                    </w:rPr>
                    <w:t>二</w:t>
                  </w:r>
                </w:p>
              </w:tc>
              <w:tc>
                <w:tcPr>
                  <w:tcW w:w="2336" w:type="dxa"/>
                  <w:tcBorders>
                    <w:tl2br w:val="nil"/>
                    <w:tr2bl w:val="nil"/>
                  </w:tcBorders>
                  <w:shd w:val="clear" w:color="auto" w:fill="auto"/>
                  <w:vAlign w:val="center"/>
                </w:tcPr>
                <w:p>
                  <w:pPr>
                    <w:snapToGrid w:val="0"/>
                    <w:spacing w:line="240" w:lineRule="atLeast"/>
                    <w:jc w:val="center"/>
                    <w:rPr>
                      <w:color w:val="auto"/>
                      <w:szCs w:val="22"/>
                    </w:rPr>
                  </w:pPr>
                  <w:r>
                    <w:rPr>
                      <w:color w:val="auto"/>
                      <w:szCs w:val="22"/>
                    </w:rPr>
                    <w:t>烟粉尘浓度</w:t>
                  </w:r>
                </w:p>
              </w:tc>
              <w:tc>
                <w:tcPr>
                  <w:tcW w:w="2792" w:type="dxa"/>
                  <w:tcBorders>
                    <w:tl2br w:val="nil"/>
                    <w:tr2bl w:val="nil"/>
                  </w:tcBorders>
                  <w:shd w:val="clear" w:color="auto" w:fill="auto"/>
                  <w:vAlign w:val="center"/>
                </w:tcPr>
                <w:p>
                  <w:pPr>
                    <w:snapToGrid w:val="0"/>
                    <w:spacing w:line="240" w:lineRule="atLeast"/>
                    <w:jc w:val="center"/>
                    <w:rPr>
                      <w:color w:val="auto"/>
                      <w:szCs w:val="22"/>
                    </w:rPr>
                  </w:pPr>
                  <w:r>
                    <w:rPr>
                      <w:color w:val="auto"/>
                      <w:szCs w:val="22"/>
                    </w:rPr>
                    <w:t>200 mg/m</w:t>
                  </w:r>
                  <w:r>
                    <w:rPr>
                      <w:color w:val="auto"/>
                      <w:szCs w:val="22"/>
                      <w:vertAlign w:val="superscript"/>
                    </w:rPr>
                    <w:t>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28" w:type="dxa"/>
                  <w:bottom w:w="0" w:type="dxa"/>
                  <w:right w:w="28" w:type="dxa"/>
                </w:tblCellMar>
              </w:tblPrEx>
              <w:trPr>
                <w:trHeight w:val="340" w:hRule="atLeast"/>
                <w:jc w:val="center"/>
              </w:trPr>
              <w:tc>
                <w:tcPr>
                  <w:tcW w:w="2368" w:type="dxa"/>
                  <w:vMerge w:val="continue"/>
                  <w:tcBorders>
                    <w:tl2br w:val="nil"/>
                    <w:tr2bl w:val="nil"/>
                  </w:tcBorders>
                  <w:shd w:val="clear" w:color="auto" w:fill="auto"/>
                  <w:vAlign w:val="center"/>
                </w:tcPr>
                <w:p>
                  <w:pPr>
                    <w:rPr>
                      <w:color w:val="auto"/>
                      <w:szCs w:val="22"/>
                    </w:rPr>
                  </w:pPr>
                </w:p>
              </w:tc>
              <w:tc>
                <w:tcPr>
                  <w:tcW w:w="1076" w:type="dxa"/>
                  <w:vMerge w:val="continue"/>
                  <w:tcBorders>
                    <w:tl2br w:val="nil"/>
                    <w:tr2bl w:val="nil"/>
                  </w:tcBorders>
                  <w:shd w:val="clear" w:color="auto" w:fill="auto"/>
                  <w:vAlign w:val="center"/>
                </w:tcPr>
                <w:p>
                  <w:pPr>
                    <w:rPr>
                      <w:color w:val="auto"/>
                      <w:szCs w:val="22"/>
                    </w:rPr>
                  </w:pPr>
                </w:p>
              </w:tc>
              <w:tc>
                <w:tcPr>
                  <w:tcW w:w="2336" w:type="dxa"/>
                  <w:tcBorders>
                    <w:tl2br w:val="nil"/>
                    <w:tr2bl w:val="nil"/>
                  </w:tcBorders>
                  <w:shd w:val="clear" w:color="auto" w:fill="auto"/>
                  <w:vAlign w:val="center"/>
                </w:tcPr>
                <w:p>
                  <w:pPr>
                    <w:snapToGrid w:val="0"/>
                    <w:spacing w:line="240" w:lineRule="atLeast"/>
                    <w:jc w:val="center"/>
                    <w:rPr>
                      <w:color w:val="auto"/>
                      <w:szCs w:val="22"/>
                    </w:rPr>
                  </w:pPr>
                  <w:r>
                    <w:rPr>
                      <w:color w:val="auto"/>
                      <w:szCs w:val="22"/>
                    </w:rPr>
                    <w:t>二氧化硫[燃煤（油）炉窑]</w:t>
                  </w:r>
                </w:p>
              </w:tc>
              <w:tc>
                <w:tcPr>
                  <w:tcW w:w="2792" w:type="dxa"/>
                  <w:tcBorders>
                    <w:tl2br w:val="nil"/>
                    <w:tr2bl w:val="nil"/>
                  </w:tcBorders>
                  <w:shd w:val="clear" w:color="auto" w:fill="auto"/>
                  <w:vAlign w:val="center"/>
                </w:tcPr>
                <w:p>
                  <w:pPr>
                    <w:snapToGrid w:val="0"/>
                    <w:spacing w:line="240" w:lineRule="atLeast"/>
                    <w:jc w:val="center"/>
                    <w:rPr>
                      <w:color w:val="auto"/>
                      <w:szCs w:val="22"/>
                    </w:rPr>
                  </w:pPr>
                  <w:r>
                    <w:rPr>
                      <w:color w:val="auto"/>
                      <w:szCs w:val="22"/>
                    </w:rPr>
                    <w:t>850 mg/m</w:t>
                  </w:r>
                  <w:r>
                    <w:rPr>
                      <w:color w:val="auto"/>
                      <w:szCs w:val="22"/>
                      <w:vertAlign w:val="superscript"/>
                    </w:rPr>
                    <w:t>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28" w:type="dxa"/>
                  <w:bottom w:w="0" w:type="dxa"/>
                  <w:right w:w="28" w:type="dxa"/>
                </w:tblCellMar>
              </w:tblPrEx>
              <w:trPr>
                <w:trHeight w:val="340" w:hRule="atLeast"/>
                <w:jc w:val="center"/>
              </w:trPr>
              <w:tc>
                <w:tcPr>
                  <w:tcW w:w="2368" w:type="dxa"/>
                  <w:vMerge w:val="continue"/>
                  <w:tcBorders>
                    <w:tl2br w:val="nil"/>
                    <w:tr2bl w:val="nil"/>
                  </w:tcBorders>
                  <w:shd w:val="clear" w:color="auto" w:fill="auto"/>
                  <w:vAlign w:val="center"/>
                </w:tcPr>
                <w:p>
                  <w:pPr>
                    <w:rPr>
                      <w:color w:val="auto"/>
                      <w:szCs w:val="22"/>
                    </w:rPr>
                  </w:pPr>
                </w:p>
              </w:tc>
              <w:tc>
                <w:tcPr>
                  <w:tcW w:w="1076" w:type="dxa"/>
                  <w:vMerge w:val="continue"/>
                  <w:tcBorders>
                    <w:tl2br w:val="nil"/>
                    <w:tr2bl w:val="nil"/>
                  </w:tcBorders>
                  <w:shd w:val="clear" w:color="auto" w:fill="auto"/>
                  <w:vAlign w:val="center"/>
                </w:tcPr>
                <w:p>
                  <w:pPr>
                    <w:rPr>
                      <w:color w:val="auto"/>
                      <w:szCs w:val="22"/>
                    </w:rPr>
                  </w:pPr>
                </w:p>
              </w:tc>
              <w:tc>
                <w:tcPr>
                  <w:tcW w:w="2336" w:type="dxa"/>
                  <w:tcBorders>
                    <w:tl2br w:val="nil"/>
                    <w:tr2bl w:val="nil"/>
                  </w:tcBorders>
                  <w:shd w:val="clear" w:color="auto" w:fill="auto"/>
                  <w:vAlign w:val="center"/>
                </w:tcPr>
                <w:p>
                  <w:pPr>
                    <w:snapToGrid w:val="0"/>
                    <w:spacing w:line="240" w:lineRule="atLeast"/>
                    <w:jc w:val="center"/>
                    <w:rPr>
                      <w:color w:val="auto"/>
                      <w:szCs w:val="22"/>
                    </w:rPr>
                  </w:pPr>
                  <w:r>
                    <w:rPr>
                      <w:color w:val="auto"/>
                      <w:szCs w:val="22"/>
                    </w:rPr>
                    <w:t>烟气黑度（林格曼级）</w:t>
                  </w:r>
                </w:p>
              </w:tc>
              <w:tc>
                <w:tcPr>
                  <w:tcW w:w="2792" w:type="dxa"/>
                  <w:tcBorders>
                    <w:tl2br w:val="nil"/>
                    <w:tr2bl w:val="nil"/>
                  </w:tcBorders>
                  <w:shd w:val="clear" w:color="auto" w:fill="auto"/>
                  <w:vAlign w:val="center"/>
                </w:tcPr>
                <w:p>
                  <w:pPr>
                    <w:snapToGrid w:val="0"/>
                    <w:spacing w:line="240" w:lineRule="atLeast"/>
                    <w:jc w:val="center"/>
                    <w:rPr>
                      <w:color w:val="auto"/>
                      <w:szCs w:val="22"/>
                    </w:rPr>
                  </w:pPr>
                  <w:r>
                    <w:rPr>
                      <w:color w:val="auto"/>
                      <w:szCs w:val="22"/>
                    </w:rPr>
                    <w:t xml:space="preserve">1 </w:t>
                  </w:r>
                </w:p>
              </w:tc>
            </w:tr>
          </w:tbl>
          <w:p>
            <w:pPr>
              <w:tabs>
                <w:tab w:val="left" w:pos="2925"/>
              </w:tabs>
              <w:spacing w:line="288" w:lineRule="auto"/>
              <w:rPr>
                <w:color w:val="auto"/>
                <w:szCs w:val="22"/>
              </w:rPr>
            </w:pPr>
            <w:r>
              <w:rPr>
                <w:color w:val="auto"/>
                <w:szCs w:val="22"/>
              </w:rPr>
              <w:t>注：各种工业炉窑烟囱（或排气筒）最低允许高度为15m</w:t>
            </w:r>
          </w:p>
          <w:p>
            <w:pPr>
              <w:spacing w:line="360" w:lineRule="auto"/>
              <w:jc w:val="center"/>
              <w:rPr>
                <w:b/>
                <w:bCs/>
                <w:color w:val="auto"/>
                <w:szCs w:val="22"/>
              </w:rPr>
            </w:pPr>
            <w:r>
              <w:rPr>
                <w:b/>
                <w:bCs/>
                <w:color w:val="auto"/>
                <w:szCs w:val="22"/>
              </w:rPr>
              <w:t>表4-6</w:t>
            </w:r>
            <w:r>
              <w:rPr>
                <w:rFonts w:hint="eastAsia"/>
                <w:b/>
                <w:bCs/>
                <w:color w:val="auto"/>
                <w:szCs w:val="22"/>
              </w:rPr>
              <w:t xml:space="preserve">  </w:t>
            </w:r>
            <w:r>
              <w:rPr>
                <w:b/>
                <w:bCs/>
                <w:color w:val="auto"/>
                <w:szCs w:val="22"/>
              </w:rPr>
              <w:t>锅炉大气污染物排放标准</w:t>
            </w:r>
          </w:p>
          <w:tbl>
            <w:tblPr>
              <w:tblStyle w:val="37"/>
              <w:tblW w:w="8476"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25"/>
              <w:gridCol w:w="2825"/>
              <w:gridCol w:w="282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825" w:type="dxa"/>
                  <w:vMerge w:val="restart"/>
                  <w:tcBorders>
                    <w:tl2br w:val="nil"/>
                    <w:tr2bl w:val="nil"/>
                  </w:tcBorders>
                  <w:vAlign w:val="center"/>
                </w:tcPr>
                <w:p>
                  <w:pPr>
                    <w:jc w:val="center"/>
                    <w:rPr>
                      <w:color w:val="auto"/>
                      <w:szCs w:val="22"/>
                    </w:rPr>
                  </w:pPr>
                  <w:r>
                    <w:rPr>
                      <w:color w:val="auto"/>
                      <w:szCs w:val="22"/>
                    </w:rPr>
                    <w:t>污染物项目</w:t>
                  </w:r>
                </w:p>
              </w:tc>
              <w:tc>
                <w:tcPr>
                  <w:tcW w:w="2825" w:type="dxa"/>
                  <w:tcBorders>
                    <w:tl2br w:val="nil"/>
                    <w:tr2bl w:val="nil"/>
                  </w:tcBorders>
                  <w:vAlign w:val="center"/>
                </w:tcPr>
                <w:p>
                  <w:pPr>
                    <w:jc w:val="center"/>
                    <w:rPr>
                      <w:color w:val="auto"/>
                      <w:szCs w:val="22"/>
                    </w:rPr>
                  </w:pPr>
                  <w:r>
                    <w:rPr>
                      <w:color w:val="auto"/>
                      <w:szCs w:val="22"/>
                    </w:rPr>
                    <w:t>限制（ mg/m</w:t>
                  </w:r>
                  <w:r>
                    <w:rPr>
                      <w:color w:val="auto"/>
                      <w:szCs w:val="22"/>
                      <w:vertAlign w:val="superscript"/>
                    </w:rPr>
                    <w:t>3</w:t>
                  </w:r>
                  <w:r>
                    <w:rPr>
                      <w:color w:val="auto"/>
                      <w:szCs w:val="22"/>
                    </w:rPr>
                    <w:t>）</w:t>
                  </w:r>
                </w:p>
              </w:tc>
              <w:tc>
                <w:tcPr>
                  <w:tcW w:w="2826" w:type="dxa"/>
                  <w:vMerge w:val="restart"/>
                  <w:tcBorders>
                    <w:tl2br w:val="nil"/>
                    <w:tr2bl w:val="nil"/>
                  </w:tcBorders>
                  <w:vAlign w:val="center"/>
                </w:tcPr>
                <w:p>
                  <w:pPr>
                    <w:spacing w:line="360" w:lineRule="auto"/>
                    <w:jc w:val="center"/>
                    <w:rPr>
                      <w:color w:val="auto"/>
                      <w:szCs w:val="22"/>
                    </w:rPr>
                  </w:pPr>
                  <w:r>
                    <w:rPr>
                      <w:color w:val="auto"/>
                      <w:szCs w:val="22"/>
                    </w:rPr>
                    <w:t>评价对象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29" w:hRule="atLeast"/>
                <w:jc w:val="center"/>
              </w:trPr>
              <w:tc>
                <w:tcPr>
                  <w:tcW w:w="2825" w:type="dxa"/>
                  <w:vMerge w:val="continue"/>
                  <w:tcBorders>
                    <w:tl2br w:val="nil"/>
                    <w:tr2bl w:val="nil"/>
                  </w:tcBorders>
                  <w:vAlign w:val="center"/>
                </w:tcPr>
                <w:p>
                  <w:pPr>
                    <w:jc w:val="center"/>
                    <w:rPr>
                      <w:color w:val="auto"/>
                      <w:szCs w:val="22"/>
                    </w:rPr>
                  </w:pPr>
                </w:p>
              </w:tc>
              <w:tc>
                <w:tcPr>
                  <w:tcW w:w="2825" w:type="dxa"/>
                  <w:tcBorders>
                    <w:tl2br w:val="nil"/>
                    <w:tr2bl w:val="nil"/>
                  </w:tcBorders>
                  <w:vAlign w:val="center"/>
                </w:tcPr>
                <w:p>
                  <w:pPr>
                    <w:jc w:val="center"/>
                    <w:rPr>
                      <w:color w:val="auto"/>
                      <w:szCs w:val="22"/>
                    </w:rPr>
                  </w:pPr>
                  <w:r>
                    <w:rPr>
                      <w:color w:val="auto"/>
                      <w:szCs w:val="22"/>
                    </w:rPr>
                    <w:t>燃煤锅炉</w:t>
                  </w:r>
                </w:p>
              </w:tc>
              <w:tc>
                <w:tcPr>
                  <w:tcW w:w="2826" w:type="dxa"/>
                  <w:vMerge w:val="continue"/>
                  <w:tcBorders>
                    <w:tl2br w:val="nil"/>
                    <w:tr2bl w:val="nil"/>
                  </w:tcBorders>
                </w:tcPr>
                <w:p>
                  <w:pPr>
                    <w:spacing w:line="360" w:lineRule="auto"/>
                    <w:jc w:val="center"/>
                    <w:rPr>
                      <w:color w:val="auto"/>
                      <w:szCs w:val="22"/>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25" w:type="dxa"/>
                  <w:tcBorders>
                    <w:tl2br w:val="nil"/>
                    <w:tr2bl w:val="nil"/>
                  </w:tcBorders>
                  <w:vAlign w:val="center"/>
                </w:tcPr>
                <w:p>
                  <w:pPr>
                    <w:jc w:val="center"/>
                    <w:rPr>
                      <w:color w:val="auto"/>
                      <w:szCs w:val="22"/>
                    </w:rPr>
                  </w:pPr>
                  <w:r>
                    <w:rPr>
                      <w:color w:val="auto"/>
                      <w:szCs w:val="22"/>
                    </w:rPr>
                    <w:t>颗粒物</w:t>
                  </w:r>
                </w:p>
              </w:tc>
              <w:tc>
                <w:tcPr>
                  <w:tcW w:w="2825" w:type="dxa"/>
                  <w:tcBorders>
                    <w:tl2br w:val="nil"/>
                    <w:tr2bl w:val="nil"/>
                  </w:tcBorders>
                  <w:vAlign w:val="center"/>
                </w:tcPr>
                <w:p>
                  <w:pPr>
                    <w:jc w:val="center"/>
                    <w:rPr>
                      <w:color w:val="auto"/>
                      <w:szCs w:val="22"/>
                    </w:rPr>
                  </w:pPr>
                  <w:r>
                    <w:rPr>
                      <w:color w:val="auto"/>
                      <w:szCs w:val="22"/>
                    </w:rPr>
                    <w:t>50</w:t>
                  </w:r>
                </w:p>
              </w:tc>
              <w:tc>
                <w:tcPr>
                  <w:tcW w:w="2826" w:type="dxa"/>
                  <w:vMerge w:val="restart"/>
                  <w:tcBorders>
                    <w:tl2br w:val="nil"/>
                    <w:tr2bl w:val="nil"/>
                  </w:tcBorders>
                  <w:vAlign w:val="center"/>
                </w:tcPr>
                <w:p>
                  <w:pPr>
                    <w:spacing w:line="360" w:lineRule="auto"/>
                    <w:jc w:val="center"/>
                    <w:rPr>
                      <w:color w:val="auto"/>
                      <w:szCs w:val="22"/>
                    </w:rPr>
                  </w:pPr>
                  <w:r>
                    <w:rPr>
                      <w:color w:val="auto"/>
                      <w:szCs w:val="22"/>
                    </w:rPr>
                    <w:t>生物质燃烧烟气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25" w:type="dxa"/>
                  <w:tcBorders>
                    <w:tl2br w:val="nil"/>
                    <w:tr2bl w:val="nil"/>
                  </w:tcBorders>
                  <w:vAlign w:val="center"/>
                </w:tcPr>
                <w:p>
                  <w:pPr>
                    <w:jc w:val="center"/>
                    <w:rPr>
                      <w:color w:val="auto"/>
                      <w:szCs w:val="22"/>
                    </w:rPr>
                  </w:pPr>
                  <w:r>
                    <w:rPr>
                      <w:color w:val="auto"/>
                      <w:szCs w:val="22"/>
                    </w:rPr>
                    <w:t>二氧化硫</w:t>
                  </w:r>
                </w:p>
              </w:tc>
              <w:tc>
                <w:tcPr>
                  <w:tcW w:w="2825" w:type="dxa"/>
                  <w:tcBorders>
                    <w:tl2br w:val="nil"/>
                    <w:tr2bl w:val="nil"/>
                  </w:tcBorders>
                  <w:vAlign w:val="center"/>
                </w:tcPr>
                <w:p>
                  <w:pPr>
                    <w:jc w:val="center"/>
                    <w:rPr>
                      <w:color w:val="auto"/>
                      <w:szCs w:val="22"/>
                    </w:rPr>
                  </w:pPr>
                  <w:r>
                    <w:rPr>
                      <w:color w:val="auto"/>
                      <w:szCs w:val="22"/>
                    </w:rPr>
                    <w:t>300</w:t>
                  </w:r>
                </w:p>
              </w:tc>
              <w:tc>
                <w:tcPr>
                  <w:tcW w:w="2826" w:type="dxa"/>
                  <w:vMerge w:val="continue"/>
                  <w:tcBorders>
                    <w:tl2br w:val="nil"/>
                    <w:tr2bl w:val="nil"/>
                  </w:tcBorders>
                </w:tcPr>
                <w:p>
                  <w:pPr>
                    <w:spacing w:line="360" w:lineRule="auto"/>
                    <w:jc w:val="center"/>
                    <w:rPr>
                      <w:color w:val="auto"/>
                      <w:szCs w:val="22"/>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25" w:type="dxa"/>
                  <w:tcBorders>
                    <w:tl2br w:val="nil"/>
                    <w:tr2bl w:val="nil"/>
                  </w:tcBorders>
                  <w:vAlign w:val="center"/>
                </w:tcPr>
                <w:p>
                  <w:pPr>
                    <w:jc w:val="center"/>
                    <w:rPr>
                      <w:color w:val="auto"/>
                      <w:szCs w:val="22"/>
                    </w:rPr>
                  </w:pPr>
                  <w:r>
                    <w:rPr>
                      <w:color w:val="auto"/>
                      <w:szCs w:val="22"/>
                    </w:rPr>
                    <w:t>氮氧化物</w:t>
                  </w:r>
                </w:p>
              </w:tc>
              <w:tc>
                <w:tcPr>
                  <w:tcW w:w="2825" w:type="dxa"/>
                  <w:tcBorders>
                    <w:tl2br w:val="nil"/>
                    <w:tr2bl w:val="nil"/>
                  </w:tcBorders>
                  <w:vAlign w:val="center"/>
                </w:tcPr>
                <w:p>
                  <w:pPr>
                    <w:jc w:val="center"/>
                    <w:rPr>
                      <w:color w:val="auto"/>
                      <w:szCs w:val="22"/>
                    </w:rPr>
                  </w:pPr>
                  <w:r>
                    <w:rPr>
                      <w:color w:val="auto"/>
                      <w:szCs w:val="22"/>
                    </w:rPr>
                    <w:t>300</w:t>
                  </w:r>
                </w:p>
              </w:tc>
              <w:tc>
                <w:tcPr>
                  <w:tcW w:w="2826" w:type="dxa"/>
                  <w:vMerge w:val="continue"/>
                  <w:tcBorders>
                    <w:tl2br w:val="nil"/>
                    <w:tr2bl w:val="nil"/>
                  </w:tcBorders>
                </w:tcPr>
                <w:p>
                  <w:pPr>
                    <w:spacing w:line="360" w:lineRule="auto"/>
                    <w:jc w:val="center"/>
                    <w:rPr>
                      <w:color w:val="auto"/>
                      <w:szCs w:val="22"/>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25" w:type="dxa"/>
                  <w:tcBorders>
                    <w:tl2br w:val="nil"/>
                    <w:tr2bl w:val="nil"/>
                  </w:tcBorders>
                  <w:vAlign w:val="center"/>
                </w:tcPr>
                <w:p>
                  <w:pPr>
                    <w:jc w:val="center"/>
                    <w:rPr>
                      <w:color w:val="auto"/>
                      <w:szCs w:val="22"/>
                    </w:rPr>
                  </w:pPr>
                  <w:r>
                    <w:rPr>
                      <w:color w:val="auto"/>
                      <w:szCs w:val="22"/>
                    </w:rPr>
                    <w:t>烟气黑度（林格曼黑度 级）</w:t>
                  </w:r>
                </w:p>
              </w:tc>
              <w:tc>
                <w:tcPr>
                  <w:tcW w:w="2825" w:type="dxa"/>
                  <w:tcBorders>
                    <w:tl2br w:val="nil"/>
                    <w:tr2bl w:val="nil"/>
                  </w:tcBorders>
                  <w:vAlign w:val="center"/>
                </w:tcPr>
                <w:p>
                  <w:pPr>
                    <w:jc w:val="center"/>
                    <w:rPr>
                      <w:color w:val="auto"/>
                      <w:szCs w:val="22"/>
                    </w:rPr>
                  </w:pPr>
                  <w:r>
                    <w:rPr>
                      <w:color w:val="auto"/>
                      <w:szCs w:val="22"/>
                    </w:rPr>
                    <w:t>≦1</w:t>
                  </w:r>
                </w:p>
              </w:tc>
              <w:tc>
                <w:tcPr>
                  <w:tcW w:w="2826" w:type="dxa"/>
                  <w:vMerge w:val="continue"/>
                  <w:tcBorders>
                    <w:tl2br w:val="nil"/>
                    <w:tr2bl w:val="nil"/>
                  </w:tcBorders>
                </w:tcPr>
                <w:p>
                  <w:pPr>
                    <w:spacing w:line="360" w:lineRule="auto"/>
                    <w:jc w:val="center"/>
                    <w:rPr>
                      <w:color w:val="auto"/>
                      <w:szCs w:val="22"/>
                    </w:rPr>
                  </w:pPr>
                </w:p>
              </w:tc>
            </w:tr>
          </w:tbl>
          <w:p>
            <w:pPr>
              <w:tabs>
                <w:tab w:val="left" w:pos="2925"/>
              </w:tabs>
              <w:spacing w:line="288" w:lineRule="auto"/>
              <w:rPr>
                <w:color w:val="auto"/>
                <w:szCs w:val="22"/>
              </w:rPr>
            </w:pPr>
            <w:r>
              <w:rPr>
                <w:color w:val="auto"/>
                <w:szCs w:val="22"/>
              </w:rPr>
              <w:t>注：使用生物质成型燃料等的锅炉，参照本标准燃煤锅炉排放控制要求执行</w:t>
            </w:r>
          </w:p>
          <w:p>
            <w:pPr>
              <w:spacing w:line="360" w:lineRule="auto"/>
              <w:ind w:firstLine="480" w:firstLineChars="200"/>
              <w:rPr>
                <w:color w:val="auto"/>
                <w:sz w:val="24"/>
                <w:szCs w:val="24"/>
              </w:rPr>
            </w:pPr>
            <w:r>
              <w:rPr>
                <w:color w:val="auto"/>
                <w:sz w:val="24"/>
                <w:szCs w:val="24"/>
              </w:rPr>
              <w:t xml:space="preserve"> 2、废水：项目不设排污口，生产废水处理后回用生产，生活污水排入旱厕后回用周边林地不外排。</w:t>
            </w:r>
          </w:p>
          <w:p>
            <w:pPr>
              <w:spacing w:line="360" w:lineRule="auto"/>
              <w:ind w:firstLine="480" w:firstLineChars="200"/>
              <w:rPr>
                <w:color w:val="auto"/>
                <w:sz w:val="24"/>
                <w:szCs w:val="24"/>
              </w:rPr>
            </w:pPr>
            <w:r>
              <w:rPr>
                <w:color w:val="auto"/>
                <w:sz w:val="24"/>
                <w:szCs w:val="24"/>
              </w:rPr>
              <w:t>3、噪声：施工期执行《</w:t>
            </w:r>
            <w:r>
              <w:rPr>
                <w:color w:val="auto"/>
              </w:rPr>
              <w:fldChar w:fldCharType="begin"/>
            </w:r>
            <w:r>
              <w:rPr>
                <w:color w:val="auto"/>
              </w:rPr>
              <w:instrText xml:space="preserve"> HYPERLINK "http://kjs.mep.gov.cn/hjbhbz/bzwb/wlhj/hjzspfbz/201112/W020111222566521145325.pdf" </w:instrText>
            </w:r>
            <w:r>
              <w:rPr>
                <w:color w:val="auto"/>
              </w:rPr>
              <w:fldChar w:fldCharType="separate"/>
            </w:r>
            <w:r>
              <w:rPr>
                <w:color w:val="auto"/>
                <w:sz w:val="24"/>
                <w:szCs w:val="24"/>
              </w:rPr>
              <w:t>建筑施工场界环境噪声排放标准</w:t>
            </w:r>
            <w:r>
              <w:rPr>
                <w:color w:val="auto"/>
                <w:sz w:val="24"/>
                <w:szCs w:val="24"/>
              </w:rPr>
              <w:fldChar w:fldCharType="end"/>
            </w:r>
            <w:r>
              <w:rPr>
                <w:color w:val="auto"/>
                <w:sz w:val="24"/>
                <w:szCs w:val="24"/>
              </w:rPr>
              <w:t>》（GB12523-2011）；营运期，项目周边执行《工业企业厂界环境噪声排放标准》（GB12348-2008）</w:t>
            </w:r>
            <w:r>
              <w:rPr>
                <w:rFonts w:hint="eastAsia"/>
                <w:color w:val="auto"/>
                <w:sz w:val="24"/>
                <w:szCs w:val="24"/>
                <w:u w:val="single"/>
                <w:lang w:val="en-US" w:eastAsia="zh-CN"/>
              </w:rPr>
              <w:t>2</w:t>
            </w:r>
            <w:r>
              <w:rPr>
                <w:color w:val="auto"/>
                <w:sz w:val="24"/>
                <w:szCs w:val="24"/>
              </w:rPr>
              <w:t>类。主要指标分别见表4-7和表4-8。</w:t>
            </w:r>
          </w:p>
          <w:p>
            <w:pPr>
              <w:spacing w:line="360" w:lineRule="auto"/>
              <w:jc w:val="center"/>
              <w:rPr>
                <w:b/>
                <w:bCs/>
                <w:color w:val="auto"/>
                <w:szCs w:val="22"/>
              </w:rPr>
            </w:pPr>
            <w:r>
              <w:rPr>
                <w:b/>
                <w:bCs/>
                <w:color w:val="auto"/>
                <w:szCs w:val="22"/>
              </w:rPr>
              <w:t>表4-7</w:t>
            </w:r>
            <w:r>
              <w:rPr>
                <w:rFonts w:hint="eastAsia"/>
                <w:b/>
                <w:bCs/>
                <w:color w:val="auto"/>
                <w:szCs w:val="22"/>
              </w:rPr>
              <w:t xml:space="preserve">  </w:t>
            </w:r>
            <w:r>
              <w:rPr>
                <w:b/>
                <w:bCs/>
                <w:color w:val="auto"/>
                <w:szCs w:val="22"/>
              </w:rPr>
              <w:t>建筑施工场界噪声限值（单位：dB）</w:t>
            </w:r>
          </w:p>
          <w:tbl>
            <w:tblPr>
              <w:tblStyle w:val="36"/>
              <w:tblW w:w="8476"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825"/>
              <w:gridCol w:w="2825"/>
              <w:gridCol w:w="2826"/>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2825" w:type="dxa"/>
                  <w:vAlign w:val="center"/>
                </w:tcPr>
                <w:p>
                  <w:pPr>
                    <w:pStyle w:val="88"/>
                    <w:spacing w:line="360" w:lineRule="exact"/>
                    <w:rPr>
                      <w:rFonts w:eastAsia="宋体"/>
                      <w:color w:val="auto"/>
                    </w:rPr>
                  </w:pPr>
                  <w:r>
                    <w:rPr>
                      <w:rFonts w:eastAsia="宋体"/>
                      <w:color w:val="auto"/>
                    </w:rPr>
                    <w:t>参数</w:t>
                  </w:r>
                </w:p>
              </w:tc>
              <w:tc>
                <w:tcPr>
                  <w:tcW w:w="2825" w:type="dxa"/>
                  <w:vAlign w:val="center"/>
                </w:tcPr>
                <w:p>
                  <w:pPr>
                    <w:pStyle w:val="88"/>
                    <w:spacing w:line="360" w:lineRule="exact"/>
                    <w:rPr>
                      <w:rFonts w:eastAsia="宋体"/>
                      <w:color w:val="auto"/>
                    </w:rPr>
                  </w:pPr>
                  <w:r>
                    <w:rPr>
                      <w:rFonts w:eastAsia="宋体"/>
                      <w:color w:val="auto"/>
                    </w:rPr>
                    <w:t>昼间</w:t>
                  </w:r>
                </w:p>
              </w:tc>
              <w:tc>
                <w:tcPr>
                  <w:tcW w:w="2826" w:type="dxa"/>
                  <w:vAlign w:val="center"/>
                </w:tcPr>
                <w:p>
                  <w:pPr>
                    <w:pStyle w:val="88"/>
                    <w:spacing w:line="360" w:lineRule="exact"/>
                    <w:rPr>
                      <w:rFonts w:eastAsia="宋体"/>
                      <w:color w:val="auto"/>
                    </w:rPr>
                  </w:pPr>
                  <w:r>
                    <w:rPr>
                      <w:rFonts w:eastAsia="宋体"/>
                      <w:color w:val="auto"/>
                    </w:rPr>
                    <w:t>夜间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34" w:hRule="atLeast"/>
                <w:jc w:val="center"/>
              </w:trPr>
              <w:tc>
                <w:tcPr>
                  <w:tcW w:w="2825" w:type="dxa"/>
                  <w:vAlign w:val="center"/>
                </w:tcPr>
                <w:p>
                  <w:pPr>
                    <w:pStyle w:val="88"/>
                    <w:spacing w:line="360" w:lineRule="exact"/>
                    <w:rPr>
                      <w:color w:val="auto"/>
                    </w:rPr>
                  </w:pPr>
                  <w:r>
                    <w:rPr>
                      <w:rFonts w:eastAsia="宋体"/>
                      <w:color w:val="auto"/>
                    </w:rPr>
                    <w:t>标准值</w:t>
                  </w:r>
                </w:p>
              </w:tc>
              <w:tc>
                <w:tcPr>
                  <w:tcW w:w="2825" w:type="dxa"/>
                  <w:vAlign w:val="center"/>
                </w:tcPr>
                <w:p>
                  <w:pPr>
                    <w:pStyle w:val="88"/>
                    <w:spacing w:line="360" w:lineRule="exact"/>
                    <w:rPr>
                      <w:color w:val="auto"/>
                    </w:rPr>
                  </w:pPr>
                  <w:r>
                    <w:rPr>
                      <w:color w:val="auto"/>
                    </w:rPr>
                    <w:t>70</w:t>
                  </w:r>
                </w:p>
              </w:tc>
              <w:tc>
                <w:tcPr>
                  <w:tcW w:w="2826" w:type="dxa"/>
                  <w:vAlign w:val="center"/>
                </w:tcPr>
                <w:p>
                  <w:pPr>
                    <w:pStyle w:val="88"/>
                    <w:spacing w:line="360" w:lineRule="exact"/>
                    <w:rPr>
                      <w:color w:val="auto"/>
                    </w:rPr>
                  </w:pPr>
                  <w:r>
                    <w:rPr>
                      <w:color w:val="auto"/>
                    </w:rPr>
                    <w:t>55</w:t>
                  </w:r>
                </w:p>
              </w:tc>
            </w:tr>
          </w:tbl>
          <w:p>
            <w:pPr>
              <w:spacing w:line="288" w:lineRule="auto"/>
              <w:jc w:val="center"/>
              <w:rPr>
                <w:b/>
                <w:bCs/>
                <w:color w:val="auto"/>
                <w:szCs w:val="22"/>
              </w:rPr>
            </w:pPr>
          </w:p>
          <w:p>
            <w:pPr>
              <w:spacing w:line="288" w:lineRule="auto"/>
              <w:jc w:val="center"/>
              <w:rPr>
                <w:b/>
                <w:bCs/>
                <w:color w:val="auto"/>
                <w:szCs w:val="22"/>
              </w:rPr>
            </w:pPr>
          </w:p>
          <w:p>
            <w:pPr>
              <w:pStyle w:val="2"/>
              <w:rPr>
                <w:color w:val="auto"/>
              </w:rPr>
            </w:pPr>
          </w:p>
          <w:p>
            <w:pPr>
              <w:spacing w:line="288" w:lineRule="auto"/>
              <w:jc w:val="center"/>
              <w:rPr>
                <w:b/>
                <w:bCs/>
                <w:color w:val="auto"/>
                <w:szCs w:val="22"/>
              </w:rPr>
            </w:pPr>
            <w:r>
              <w:rPr>
                <w:b/>
                <w:bCs/>
                <w:color w:val="auto"/>
                <w:szCs w:val="22"/>
              </w:rPr>
              <w:t>表4-8</w:t>
            </w:r>
            <w:r>
              <w:rPr>
                <w:rFonts w:hint="eastAsia"/>
                <w:b/>
                <w:bCs/>
                <w:color w:val="auto"/>
                <w:szCs w:val="22"/>
              </w:rPr>
              <w:t xml:space="preserve">  </w:t>
            </w:r>
            <w:r>
              <w:rPr>
                <w:b/>
                <w:bCs/>
                <w:color w:val="auto"/>
                <w:szCs w:val="22"/>
              </w:rPr>
              <w:t>工业企业厂界环境噪声排放标准（单位：dB（A））</w:t>
            </w:r>
          </w:p>
          <w:tbl>
            <w:tblPr>
              <w:tblStyle w:val="36"/>
              <w:tblW w:w="8476" w:type="dxa"/>
              <w:jc w:val="center"/>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2826"/>
              <w:gridCol w:w="2824"/>
              <w:gridCol w:w="2826"/>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294" w:hRule="atLeast"/>
                <w:jc w:val="center"/>
              </w:trPr>
              <w:tc>
                <w:tcPr>
                  <w:tcW w:w="2826" w:type="dxa"/>
                  <w:vAlign w:val="center"/>
                </w:tcPr>
                <w:p>
                  <w:pPr>
                    <w:pStyle w:val="88"/>
                    <w:spacing w:line="360" w:lineRule="exact"/>
                    <w:rPr>
                      <w:rFonts w:eastAsia="宋体"/>
                      <w:color w:val="auto"/>
                      <w:u w:val="single"/>
                    </w:rPr>
                  </w:pPr>
                  <w:r>
                    <w:rPr>
                      <w:rFonts w:eastAsia="宋体"/>
                      <w:color w:val="auto"/>
                      <w:u w:val="single"/>
                    </w:rPr>
                    <w:t>类别</w:t>
                  </w:r>
                </w:p>
              </w:tc>
              <w:tc>
                <w:tcPr>
                  <w:tcW w:w="2824" w:type="dxa"/>
                  <w:vAlign w:val="center"/>
                </w:tcPr>
                <w:p>
                  <w:pPr>
                    <w:pStyle w:val="88"/>
                    <w:spacing w:line="360" w:lineRule="exact"/>
                    <w:rPr>
                      <w:rFonts w:eastAsia="宋体"/>
                      <w:color w:val="auto"/>
                      <w:u w:val="single"/>
                    </w:rPr>
                  </w:pPr>
                  <w:r>
                    <w:rPr>
                      <w:rFonts w:eastAsia="宋体"/>
                      <w:color w:val="auto"/>
                      <w:u w:val="single"/>
                    </w:rPr>
                    <w:t>昼间</w:t>
                  </w:r>
                </w:p>
              </w:tc>
              <w:tc>
                <w:tcPr>
                  <w:tcW w:w="2826" w:type="dxa"/>
                  <w:vAlign w:val="center"/>
                </w:tcPr>
                <w:p>
                  <w:pPr>
                    <w:pStyle w:val="88"/>
                    <w:spacing w:line="360" w:lineRule="exact"/>
                    <w:rPr>
                      <w:rFonts w:eastAsia="宋体"/>
                      <w:color w:val="auto"/>
                      <w:u w:val="single"/>
                    </w:rPr>
                  </w:pPr>
                  <w:r>
                    <w:rPr>
                      <w:rFonts w:eastAsia="宋体"/>
                      <w:color w:val="auto"/>
                      <w:u w:val="single"/>
                    </w:rPr>
                    <w:t>夜间</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311" w:hRule="atLeast"/>
                <w:jc w:val="center"/>
              </w:trPr>
              <w:tc>
                <w:tcPr>
                  <w:tcW w:w="2826" w:type="dxa"/>
                  <w:vAlign w:val="center"/>
                </w:tcPr>
                <w:p>
                  <w:pPr>
                    <w:pStyle w:val="88"/>
                    <w:spacing w:line="360" w:lineRule="exact"/>
                    <w:rPr>
                      <w:color w:val="auto"/>
                      <w:u w:val="single"/>
                    </w:rPr>
                  </w:pPr>
                  <w:r>
                    <w:rPr>
                      <w:rFonts w:hint="eastAsia" w:eastAsia="宋体"/>
                      <w:color w:val="auto"/>
                      <w:u w:val="single"/>
                      <w:lang w:val="en-US" w:eastAsia="zh-CN"/>
                    </w:rPr>
                    <w:t>2</w:t>
                  </w:r>
                  <w:r>
                    <w:rPr>
                      <w:rFonts w:eastAsia="宋体"/>
                      <w:color w:val="auto"/>
                      <w:u w:val="single"/>
                    </w:rPr>
                    <w:t>类</w:t>
                  </w:r>
                </w:p>
              </w:tc>
              <w:tc>
                <w:tcPr>
                  <w:tcW w:w="2824" w:type="dxa"/>
                  <w:vAlign w:val="center"/>
                </w:tcPr>
                <w:p>
                  <w:pPr>
                    <w:pStyle w:val="88"/>
                    <w:spacing w:line="360" w:lineRule="exact"/>
                    <w:rPr>
                      <w:rFonts w:hint="eastAsia" w:eastAsia="仿宋_GB2312"/>
                      <w:color w:val="auto"/>
                      <w:u w:val="single"/>
                      <w:lang w:eastAsia="zh-CN"/>
                    </w:rPr>
                  </w:pPr>
                  <w:r>
                    <w:rPr>
                      <w:rFonts w:hint="eastAsia"/>
                      <w:color w:val="auto"/>
                      <w:u w:val="single"/>
                      <w:lang w:val="en-US" w:eastAsia="zh-CN"/>
                    </w:rPr>
                    <w:t>60</w:t>
                  </w:r>
                </w:p>
              </w:tc>
              <w:tc>
                <w:tcPr>
                  <w:tcW w:w="2826" w:type="dxa"/>
                  <w:vAlign w:val="center"/>
                </w:tcPr>
                <w:p>
                  <w:pPr>
                    <w:pStyle w:val="88"/>
                    <w:spacing w:line="360" w:lineRule="exact"/>
                    <w:rPr>
                      <w:rFonts w:hint="eastAsia" w:eastAsia="仿宋_GB2312"/>
                      <w:color w:val="auto"/>
                      <w:u w:val="single"/>
                      <w:lang w:eastAsia="zh-CN"/>
                    </w:rPr>
                  </w:pPr>
                  <w:r>
                    <w:rPr>
                      <w:rFonts w:hint="eastAsia"/>
                      <w:color w:val="auto"/>
                      <w:u w:val="single"/>
                      <w:lang w:val="en-US" w:eastAsia="zh-CN"/>
                    </w:rPr>
                    <w:t>50</w:t>
                  </w:r>
                </w:p>
              </w:tc>
            </w:tr>
          </w:tbl>
          <w:p>
            <w:pPr>
              <w:spacing w:line="360" w:lineRule="auto"/>
              <w:rPr>
                <w:color w:val="auto"/>
                <w:sz w:val="24"/>
                <w:szCs w:val="24"/>
              </w:rPr>
            </w:pPr>
            <w:r>
              <w:rPr>
                <w:rFonts w:hint="eastAsia"/>
                <w:color w:val="auto"/>
                <w:sz w:val="24"/>
                <w:szCs w:val="24"/>
              </w:rPr>
              <w:t xml:space="preserve">    4、</w:t>
            </w:r>
            <w:r>
              <w:rPr>
                <w:color w:val="auto"/>
                <w:sz w:val="24"/>
                <w:szCs w:val="24"/>
              </w:rPr>
              <w:t>固体废物：生活垃圾执行《生活垃圾填埋场污染物控制标准》（GB16889-2008）；一般工业废物执行《一般工业固体废物贮存、处置场污染控制标准》(GB18599-2001)及2013年修改单中的相关规定。</w:t>
            </w:r>
          </w:p>
          <w:p>
            <w:pPr>
              <w:pStyle w:val="2"/>
              <w:rPr>
                <w:rFonts w:hint="default" w:asci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68" w:hRule="atLeast"/>
          <w:jc w:val="center"/>
        </w:trPr>
        <w:tc>
          <w:tcPr>
            <w:tcW w:w="469" w:type="dxa"/>
            <w:vAlign w:val="center"/>
          </w:tcPr>
          <w:p>
            <w:pPr>
              <w:rPr>
                <w:color w:val="auto"/>
                <w:sz w:val="24"/>
                <w:szCs w:val="24"/>
              </w:rPr>
            </w:pPr>
            <w:r>
              <w:rPr>
                <w:color w:val="auto"/>
                <w:sz w:val="24"/>
                <w:szCs w:val="24"/>
              </w:rPr>
              <w:t>总量控制指标</w:t>
            </w:r>
          </w:p>
        </w:tc>
        <w:tc>
          <w:tcPr>
            <w:tcW w:w="8987" w:type="dxa"/>
          </w:tcPr>
          <w:p>
            <w:pPr>
              <w:spacing w:line="360" w:lineRule="auto"/>
              <w:ind w:firstLine="480" w:firstLineChars="200"/>
              <w:rPr>
                <w:color w:val="auto"/>
                <w:sz w:val="24"/>
                <w:szCs w:val="24"/>
              </w:rPr>
            </w:pPr>
            <w:r>
              <w:rPr>
                <w:color w:val="auto"/>
                <w:sz w:val="24"/>
                <w:szCs w:val="24"/>
              </w:rPr>
              <w:t>建议本项目总量控制指标为：</w:t>
            </w:r>
          </w:p>
          <w:p>
            <w:pPr>
              <w:spacing w:line="360" w:lineRule="auto"/>
              <w:rPr>
                <w:color w:val="auto"/>
                <w:sz w:val="24"/>
                <w:szCs w:val="24"/>
              </w:rPr>
            </w:pPr>
            <w:r>
              <w:rPr>
                <w:color w:val="auto"/>
                <w:sz w:val="24"/>
                <w:szCs w:val="24"/>
              </w:rPr>
              <w:t xml:space="preserve">    NO</w:t>
            </w:r>
            <w:r>
              <w:rPr>
                <w:color w:val="auto"/>
                <w:sz w:val="24"/>
                <w:szCs w:val="24"/>
                <w:vertAlign w:val="subscript"/>
              </w:rPr>
              <w:t>X</w:t>
            </w:r>
            <w:r>
              <w:rPr>
                <w:color w:val="auto"/>
                <w:sz w:val="24"/>
                <w:szCs w:val="24"/>
              </w:rPr>
              <w:t>：0.05508t/a</w:t>
            </w:r>
          </w:p>
          <w:p>
            <w:pPr>
              <w:spacing w:line="360" w:lineRule="auto"/>
              <w:ind w:firstLine="480" w:firstLineChars="200"/>
              <w:rPr>
                <w:color w:val="auto"/>
                <w:sz w:val="24"/>
                <w:szCs w:val="24"/>
              </w:rPr>
            </w:pPr>
            <w:r>
              <w:rPr>
                <w:color w:val="auto"/>
                <w:sz w:val="24"/>
                <w:szCs w:val="24"/>
              </w:rPr>
              <w:t>SO</w:t>
            </w:r>
            <w:r>
              <w:rPr>
                <w:color w:val="auto"/>
                <w:sz w:val="24"/>
                <w:szCs w:val="24"/>
                <w:vertAlign w:val="subscript"/>
              </w:rPr>
              <w:t>2</w:t>
            </w:r>
            <w:r>
              <w:rPr>
                <w:color w:val="auto"/>
                <w:sz w:val="24"/>
                <w:szCs w:val="24"/>
              </w:rPr>
              <w:t>： 0.0918t/a</w:t>
            </w:r>
            <w:r>
              <w:rPr>
                <w:rFonts w:hint="eastAsia"/>
                <w:color w:val="auto"/>
                <w:sz w:val="24"/>
                <w:szCs w:val="24"/>
              </w:rPr>
              <w:t xml:space="preserve"> </w:t>
            </w:r>
          </w:p>
          <w:p>
            <w:pPr>
              <w:spacing w:line="360" w:lineRule="auto"/>
              <w:ind w:firstLine="480" w:firstLineChars="200"/>
              <w:rPr>
                <w:color w:val="auto"/>
                <w:sz w:val="24"/>
                <w:szCs w:val="24"/>
              </w:rPr>
            </w:pPr>
            <w:r>
              <w:rPr>
                <w:color w:val="auto"/>
                <w:sz w:val="24"/>
                <w:szCs w:val="24"/>
              </w:rPr>
              <w:t>由平江县环保局进行调配。</w:t>
            </w:r>
          </w:p>
          <w:p>
            <w:pPr>
              <w:pStyle w:val="2"/>
              <w:ind w:firstLine="420"/>
              <w:rPr>
                <w:rFonts w:hint="default"/>
                <w:color w:val="auto"/>
              </w:rPr>
            </w:pPr>
          </w:p>
          <w:p>
            <w:pPr>
              <w:pStyle w:val="2"/>
              <w:ind w:firstLine="420"/>
              <w:rPr>
                <w:rFonts w:hint="default"/>
                <w:color w:val="auto"/>
              </w:rPr>
            </w:pPr>
          </w:p>
          <w:p>
            <w:pPr>
              <w:pStyle w:val="2"/>
              <w:ind w:firstLine="420"/>
              <w:rPr>
                <w:rFonts w:hint="default"/>
                <w:color w:val="auto"/>
              </w:rPr>
            </w:pPr>
          </w:p>
          <w:p>
            <w:pPr>
              <w:pStyle w:val="2"/>
              <w:ind w:firstLine="420"/>
              <w:rPr>
                <w:rFonts w:hint="default"/>
                <w:color w:val="auto"/>
              </w:rPr>
            </w:pPr>
          </w:p>
          <w:p>
            <w:pPr>
              <w:pStyle w:val="2"/>
              <w:ind w:firstLine="420"/>
              <w:rPr>
                <w:rFonts w:hint="default"/>
                <w:color w:val="auto"/>
              </w:rPr>
            </w:pPr>
          </w:p>
          <w:p>
            <w:pPr>
              <w:pStyle w:val="2"/>
              <w:ind w:firstLine="420"/>
              <w:rPr>
                <w:rFonts w:hint="default"/>
                <w:color w:val="auto"/>
              </w:rPr>
            </w:pPr>
          </w:p>
          <w:p>
            <w:pPr>
              <w:pStyle w:val="2"/>
              <w:ind w:firstLine="420"/>
              <w:rPr>
                <w:rFonts w:hint="default"/>
                <w:color w:val="auto"/>
              </w:rPr>
            </w:pPr>
          </w:p>
          <w:p>
            <w:pPr>
              <w:pStyle w:val="2"/>
              <w:ind w:firstLine="420"/>
              <w:rPr>
                <w:rFonts w:hint="default"/>
                <w:color w:val="auto"/>
              </w:rPr>
            </w:pPr>
          </w:p>
          <w:p>
            <w:pPr>
              <w:pStyle w:val="2"/>
              <w:ind w:firstLine="420"/>
              <w:rPr>
                <w:rFonts w:hint="default"/>
                <w:color w:val="auto"/>
              </w:rPr>
            </w:pPr>
          </w:p>
          <w:p>
            <w:pPr>
              <w:pStyle w:val="2"/>
              <w:ind w:firstLine="420"/>
              <w:rPr>
                <w:rFonts w:hint="default"/>
                <w:color w:val="auto"/>
              </w:rPr>
            </w:pPr>
          </w:p>
          <w:p>
            <w:pPr>
              <w:pStyle w:val="2"/>
              <w:ind w:firstLine="420"/>
              <w:rPr>
                <w:rFonts w:hint="default"/>
                <w:color w:val="auto"/>
              </w:rPr>
            </w:pPr>
          </w:p>
          <w:p>
            <w:pPr>
              <w:pStyle w:val="2"/>
              <w:ind w:firstLine="420"/>
              <w:rPr>
                <w:rFonts w:hint="default"/>
                <w:color w:val="auto"/>
              </w:rPr>
            </w:pPr>
          </w:p>
          <w:p>
            <w:pPr>
              <w:pStyle w:val="2"/>
              <w:ind w:firstLine="420"/>
              <w:rPr>
                <w:rFonts w:hint="default"/>
                <w:color w:val="auto"/>
              </w:rPr>
            </w:pPr>
          </w:p>
          <w:p>
            <w:pPr>
              <w:pStyle w:val="2"/>
              <w:ind w:firstLine="420"/>
              <w:rPr>
                <w:rFonts w:hint="default"/>
                <w:color w:val="auto"/>
              </w:rPr>
            </w:pPr>
          </w:p>
          <w:p>
            <w:pPr>
              <w:pStyle w:val="2"/>
              <w:ind w:firstLine="420"/>
              <w:rPr>
                <w:rFonts w:hint="default"/>
                <w:color w:val="auto"/>
              </w:rPr>
            </w:pPr>
          </w:p>
          <w:p>
            <w:pPr>
              <w:pStyle w:val="2"/>
              <w:ind w:firstLine="420"/>
              <w:rPr>
                <w:rFonts w:hint="default"/>
                <w:color w:val="auto"/>
              </w:rPr>
            </w:pPr>
          </w:p>
          <w:p>
            <w:pPr>
              <w:pStyle w:val="2"/>
              <w:ind w:firstLine="420"/>
              <w:rPr>
                <w:rFonts w:hint="default"/>
                <w:color w:val="auto"/>
              </w:rPr>
            </w:pPr>
          </w:p>
          <w:p>
            <w:pPr>
              <w:pStyle w:val="2"/>
              <w:ind w:firstLine="420"/>
              <w:rPr>
                <w:rFonts w:hint="default"/>
                <w:color w:val="auto"/>
              </w:rPr>
            </w:pPr>
          </w:p>
          <w:p>
            <w:pPr>
              <w:pStyle w:val="2"/>
              <w:ind w:firstLine="420"/>
              <w:rPr>
                <w:rFonts w:hint="default"/>
                <w:color w:val="auto"/>
              </w:rPr>
            </w:pPr>
          </w:p>
          <w:p>
            <w:pPr>
              <w:pStyle w:val="2"/>
              <w:ind w:firstLine="420"/>
              <w:rPr>
                <w:rFonts w:hint="default"/>
                <w:color w:val="auto"/>
              </w:rPr>
            </w:pPr>
          </w:p>
          <w:p>
            <w:pPr>
              <w:pStyle w:val="2"/>
              <w:ind w:firstLine="420"/>
              <w:rPr>
                <w:rFonts w:hint="default"/>
                <w:color w:val="auto"/>
              </w:rPr>
            </w:pPr>
          </w:p>
          <w:p>
            <w:pPr>
              <w:pStyle w:val="2"/>
              <w:ind w:firstLine="420"/>
              <w:rPr>
                <w:rFonts w:hint="default"/>
                <w:color w:val="auto"/>
              </w:rPr>
            </w:pPr>
          </w:p>
          <w:p>
            <w:pPr>
              <w:pStyle w:val="2"/>
              <w:ind w:firstLine="420"/>
              <w:rPr>
                <w:rFonts w:hint="default"/>
                <w:color w:val="auto"/>
              </w:rPr>
            </w:pPr>
          </w:p>
          <w:p>
            <w:pPr>
              <w:pStyle w:val="2"/>
              <w:ind w:firstLine="420"/>
              <w:rPr>
                <w:rFonts w:hint="default"/>
                <w:color w:val="auto"/>
              </w:rPr>
            </w:pPr>
          </w:p>
          <w:p>
            <w:pPr>
              <w:pStyle w:val="2"/>
              <w:ind w:firstLine="420"/>
              <w:rPr>
                <w:rFonts w:hint="default"/>
                <w:color w:val="auto"/>
              </w:rPr>
            </w:pPr>
          </w:p>
          <w:p>
            <w:pPr>
              <w:pStyle w:val="2"/>
              <w:ind w:firstLine="420"/>
              <w:rPr>
                <w:rFonts w:hint="default"/>
                <w:color w:val="auto"/>
              </w:rPr>
            </w:pPr>
          </w:p>
          <w:p>
            <w:pPr>
              <w:pStyle w:val="2"/>
              <w:ind w:firstLine="420"/>
              <w:rPr>
                <w:rFonts w:hint="default"/>
                <w:color w:val="auto"/>
              </w:rPr>
            </w:pPr>
          </w:p>
          <w:p>
            <w:pPr>
              <w:pStyle w:val="2"/>
              <w:ind w:firstLine="420"/>
              <w:rPr>
                <w:rFonts w:hint="default"/>
                <w:color w:val="auto"/>
              </w:rPr>
            </w:pPr>
          </w:p>
          <w:p>
            <w:pPr>
              <w:pStyle w:val="2"/>
              <w:rPr>
                <w:rFonts w:hint="default"/>
                <w:color w:val="auto"/>
              </w:rPr>
            </w:pPr>
          </w:p>
        </w:tc>
      </w:tr>
    </w:tbl>
    <w:p>
      <w:pPr>
        <w:pStyle w:val="3"/>
        <w:rPr>
          <w:rFonts w:ascii="Times New Roman"/>
          <w:b/>
          <w:color w:val="auto"/>
          <w:szCs w:val="28"/>
        </w:rPr>
      </w:pPr>
      <w:bookmarkStart w:id="16" w:name="_Toc421862320"/>
      <w:bookmarkStart w:id="17" w:name="_Toc423447361"/>
      <w:r>
        <w:rPr>
          <w:rFonts w:hint="eastAsia" w:ascii="Times New Roman"/>
          <w:b/>
          <w:color w:val="auto"/>
          <w:szCs w:val="28"/>
        </w:rPr>
        <w:t>五、</w:t>
      </w:r>
      <w:r>
        <w:rPr>
          <w:rFonts w:ascii="Times New Roman"/>
          <w:b/>
          <w:color w:val="auto"/>
          <w:szCs w:val="28"/>
        </w:rPr>
        <w:t>建设项目工程分析</w:t>
      </w:r>
      <w:bookmarkEnd w:id="16"/>
      <w:bookmarkEnd w:id="17"/>
    </w:p>
    <w:tbl>
      <w:tblPr>
        <w:tblStyle w:val="36"/>
        <w:tblW w:w="94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9" w:hRule="atLeast"/>
          <w:jc w:val="center"/>
        </w:trPr>
        <w:tc>
          <w:tcPr>
            <w:tcW w:w="9456" w:type="dxa"/>
          </w:tcPr>
          <w:p>
            <w:pPr>
              <w:spacing w:line="440" w:lineRule="exact"/>
              <w:rPr>
                <w:b/>
                <w:bCs/>
                <w:color w:val="auto"/>
                <w:sz w:val="24"/>
                <w:szCs w:val="24"/>
              </w:rPr>
            </w:pPr>
            <w:r>
              <w:rPr>
                <w:b/>
                <w:bCs/>
                <w:color w:val="auto"/>
                <w:sz w:val="24"/>
                <w:szCs w:val="24"/>
              </w:rPr>
              <w:t>工艺流程简述</w:t>
            </w:r>
            <w:r>
              <w:rPr>
                <w:rFonts w:hint="eastAsia"/>
                <w:b/>
                <w:bCs/>
                <w:color w:val="auto"/>
                <w:sz w:val="24"/>
                <w:szCs w:val="24"/>
              </w:rPr>
              <w:t>及产污环节图</w:t>
            </w:r>
          </w:p>
          <w:p>
            <w:pPr>
              <w:spacing w:line="360" w:lineRule="auto"/>
              <w:rPr>
                <w:color w:val="auto"/>
                <w:sz w:val="24"/>
                <w:szCs w:val="24"/>
              </w:rPr>
            </w:pPr>
            <w:r>
              <w:rPr>
                <w:rFonts w:hint="eastAsia"/>
                <w:color w:val="auto"/>
                <w:szCs w:val="22"/>
              </w:rPr>
              <w:t xml:space="preserve">    </w:t>
            </w:r>
            <w:r>
              <w:rPr>
                <w:color w:val="auto"/>
                <w:sz w:val="24"/>
                <w:szCs w:val="24"/>
              </w:rPr>
              <w:t>根据建设项目的特点，项目对周围环境的影响大致可分为两个阶段：建设阶段（即施工期）和投入使用阶段（即运营期）。</w:t>
            </w:r>
            <w:r>
              <w:rPr>
                <w:rFonts w:hint="eastAsia"/>
                <w:color w:val="auto"/>
                <w:sz w:val="24"/>
                <w:szCs w:val="24"/>
              </w:rPr>
              <w:t>本项目租用</w:t>
            </w:r>
            <w:r>
              <w:rPr>
                <w:rFonts w:hint="eastAsia"/>
                <w:bCs/>
                <w:color w:val="auto"/>
                <w:sz w:val="24"/>
                <w:szCs w:val="24"/>
              </w:rPr>
              <w:t>加义镇献献钟村龙门组原砖厂场地，现场踏勘时，原有场地已经清理完毕，不存在原厂的生产废弃物和建筑垃圾，场地已经平整。</w:t>
            </w:r>
          </w:p>
          <w:p>
            <w:pPr>
              <w:spacing w:line="360" w:lineRule="auto"/>
              <w:outlineLvl w:val="2"/>
              <w:rPr>
                <w:b/>
                <w:bCs/>
                <w:color w:val="auto"/>
                <w:sz w:val="24"/>
                <w:szCs w:val="24"/>
              </w:rPr>
            </w:pPr>
            <w:bookmarkStart w:id="18" w:name="_Toc411503499"/>
            <w:bookmarkStart w:id="19" w:name="_Toc3404"/>
            <w:r>
              <w:rPr>
                <w:rFonts w:hint="eastAsia"/>
                <w:b/>
                <w:bCs/>
                <w:color w:val="auto"/>
                <w:sz w:val="24"/>
                <w:szCs w:val="24"/>
              </w:rPr>
              <w:t xml:space="preserve">    1、</w:t>
            </w:r>
            <w:r>
              <w:rPr>
                <w:b/>
                <w:bCs/>
                <w:color w:val="auto"/>
                <w:sz w:val="24"/>
                <w:szCs w:val="24"/>
              </w:rPr>
              <w:t>施工期</w:t>
            </w:r>
            <w:bookmarkEnd w:id="18"/>
            <w:bookmarkEnd w:id="19"/>
          </w:p>
          <w:p>
            <w:pPr>
              <w:spacing w:line="360" w:lineRule="auto"/>
              <w:ind w:firstLine="480" w:firstLineChars="200"/>
              <w:rPr>
                <w:color w:val="auto"/>
                <w:sz w:val="24"/>
                <w:szCs w:val="24"/>
              </w:rPr>
            </w:pPr>
            <w:r>
              <w:rPr>
                <w:rFonts w:hint="eastAsia"/>
                <w:color w:val="auto"/>
                <w:sz w:val="24"/>
                <w:szCs w:val="24"/>
              </w:rPr>
              <w:t>本项目</w:t>
            </w:r>
            <w:r>
              <w:rPr>
                <w:color w:val="auto"/>
                <w:sz w:val="24"/>
                <w:szCs w:val="24"/>
              </w:rPr>
              <w:t>建筑施工分为以下几个阶段：基础施工，主体结构施工和</w:t>
            </w:r>
            <w:r>
              <w:rPr>
                <w:rFonts w:hint="eastAsia"/>
                <w:color w:val="auto"/>
                <w:sz w:val="24"/>
                <w:szCs w:val="24"/>
              </w:rPr>
              <w:t>设备安装</w:t>
            </w:r>
            <w:r>
              <w:rPr>
                <w:color w:val="auto"/>
                <w:sz w:val="24"/>
                <w:szCs w:val="24"/>
              </w:rPr>
              <w:t>等阶段，此外还需建一些临时性工程。施工期主要流程及污染物产生节点见图5-1。</w:t>
            </w:r>
          </w:p>
          <w:p>
            <w:pPr>
              <w:pStyle w:val="109"/>
              <w:ind w:firstLine="0" w:firstLineChars="0"/>
              <w:jc w:val="center"/>
              <w:rPr>
                <w:color w:val="auto"/>
                <w:szCs w:val="22"/>
              </w:rPr>
            </w:pPr>
            <w:r>
              <w:rPr>
                <w:color w:val="auto"/>
                <w:szCs w:val="22"/>
              </w:rPr>
              <w:object>
                <v:shape id="_x0000_i1025" o:spt="75" type="#_x0000_t75" style="height:67.5pt;width:243pt;" o:ole="t" filled="f" o:preferrelative="t" stroked="f" coordsize="21600,21600">
                  <v:path/>
                  <v:fill on="f" focussize="0,0"/>
                  <v:stroke on="f" joinstyle="miter"/>
                  <v:imagedata r:id="rId17" o:title=""/>
                  <o:lock v:ext="edit" aspectratio="f"/>
                  <w10:wrap type="none"/>
                  <w10:anchorlock/>
                </v:shape>
                <o:OLEObject Type="Embed" ProgID="Visio.Drawing.11" ShapeID="_x0000_i1025" DrawAspect="Content" ObjectID="_1468075726" r:id="rId16">
                  <o:LockedField>false</o:LockedField>
                </o:OLEObject>
              </w:object>
            </w:r>
          </w:p>
          <w:p>
            <w:pPr>
              <w:pStyle w:val="109"/>
              <w:spacing w:line="240" w:lineRule="auto"/>
              <w:ind w:firstLine="0" w:firstLineChars="0"/>
              <w:jc w:val="center"/>
              <w:rPr>
                <w:b/>
                <w:bCs/>
                <w:color w:val="auto"/>
                <w:sz w:val="21"/>
                <w:szCs w:val="21"/>
              </w:rPr>
            </w:pPr>
            <w:r>
              <w:rPr>
                <w:b/>
                <w:bCs/>
                <w:color w:val="auto"/>
                <w:sz w:val="21"/>
                <w:szCs w:val="21"/>
              </w:rPr>
              <w:t>图5-1</w:t>
            </w:r>
            <w:r>
              <w:rPr>
                <w:rFonts w:hint="eastAsia"/>
                <w:b/>
                <w:bCs/>
                <w:color w:val="auto"/>
                <w:sz w:val="21"/>
                <w:szCs w:val="21"/>
              </w:rPr>
              <w:t xml:space="preserve">  </w:t>
            </w:r>
            <w:r>
              <w:rPr>
                <w:b/>
                <w:bCs/>
                <w:color w:val="auto"/>
                <w:sz w:val="21"/>
                <w:szCs w:val="21"/>
              </w:rPr>
              <w:t>施工期主要工序及产污节点图</w:t>
            </w:r>
          </w:p>
          <w:p>
            <w:pPr>
              <w:spacing w:line="336" w:lineRule="auto"/>
              <w:outlineLvl w:val="2"/>
              <w:rPr>
                <w:b/>
                <w:bCs/>
                <w:color w:val="auto"/>
                <w:sz w:val="24"/>
                <w:szCs w:val="24"/>
              </w:rPr>
            </w:pPr>
            <w:r>
              <w:rPr>
                <w:rFonts w:hint="eastAsia"/>
                <w:b/>
                <w:bCs/>
                <w:color w:val="auto"/>
                <w:sz w:val="24"/>
                <w:szCs w:val="24"/>
              </w:rPr>
              <w:t xml:space="preserve">    2、</w:t>
            </w:r>
            <w:r>
              <w:rPr>
                <w:b/>
                <w:bCs/>
                <w:color w:val="auto"/>
                <w:sz w:val="24"/>
                <w:szCs w:val="24"/>
              </w:rPr>
              <w:t>运营期</w:t>
            </w:r>
          </w:p>
          <w:p>
            <w:pPr>
              <w:spacing w:line="360" w:lineRule="auto"/>
              <w:ind w:firstLine="480" w:firstLineChars="200"/>
              <w:jc w:val="left"/>
              <w:rPr>
                <w:color w:val="auto"/>
                <w:sz w:val="24"/>
                <w:szCs w:val="24"/>
              </w:rPr>
            </w:pPr>
            <w:r>
              <w:rPr>
                <w:color w:val="auto"/>
                <w:sz w:val="24"/>
                <w:szCs w:val="24"/>
              </w:rPr>
              <w:t>本项目</w:t>
            </w:r>
            <w:r>
              <w:rPr>
                <w:rFonts w:hint="eastAsia"/>
                <w:color w:val="auto"/>
                <w:sz w:val="24"/>
                <w:szCs w:val="24"/>
              </w:rPr>
              <w:t>利用楠竹加工成编制席子用的麻将竹块，产品为生产竹席的半成品，不涉及成品席子的加工生产，具体生产工艺流程图见下。</w:t>
            </w:r>
          </w:p>
          <w:p>
            <w:pPr>
              <w:spacing w:line="360" w:lineRule="auto"/>
              <w:jc w:val="center"/>
              <w:rPr>
                <w:color w:val="auto"/>
                <w:szCs w:val="22"/>
              </w:rPr>
            </w:pPr>
            <w:r>
              <w:rPr>
                <w:rFonts w:hint="eastAsia"/>
                <w:color w:val="auto"/>
                <w:szCs w:val="22"/>
              </w:rPr>
              <w:object>
                <v:shape id="_x0000_i1026" o:spt="75" type="#_x0000_t75" style="height:130.5pt;width:342.75pt;" o:ole="t" filled="f" o:preferrelative="t" stroked="f" coordsize="21600,21600">
                  <v:path/>
                  <v:fill on="f" focussize="0,0"/>
                  <v:stroke on="f"/>
                  <v:imagedata r:id="rId19" o:title=""/>
                  <o:lock v:ext="edit" aspectratio="f"/>
                  <w10:wrap type="none"/>
                  <w10:anchorlock/>
                </v:shape>
                <o:OLEObject Type="Embed" ProgID="Visio.Drawing.11" ShapeID="_x0000_i1026" DrawAspect="Content" ObjectID="_1468075727" r:id="rId18">
                  <o:LockedField>false</o:LockedField>
                </o:OLEObject>
              </w:object>
            </w:r>
          </w:p>
          <w:p>
            <w:pPr>
              <w:pStyle w:val="2"/>
              <w:jc w:val="center"/>
              <w:rPr>
                <w:rFonts w:hint="default"/>
                <w:b/>
                <w:bCs/>
                <w:color w:val="auto"/>
                <w:sz w:val="21"/>
                <w:szCs w:val="21"/>
              </w:rPr>
            </w:pPr>
            <w:r>
              <w:rPr>
                <w:b/>
                <w:bCs/>
                <w:color w:val="auto"/>
                <w:sz w:val="21"/>
                <w:szCs w:val="21"/>
                <w:highlight w:val="none"/>
              </w:rPr>
              <w:t>图5-2</w:t>
            </w:r>
            <w:r>
              <w:rPr>
                <w:b/>
                <w:bCs/>
                <w:color w:val="auto"/>
                <w:sz w:val="21"/>
                <w:szCs w:val="21"/>
              </w:rPr>
              <w:t xml:space="preserve">   生产工艺流程及产污环节示意图</w:t>
            </w:r>
          </w:p>
          <w:p>
            <w:pPr>
              <w:pStyle w:val="2"/>
              <w:jc w:val="center"/>
              <w:rPr>
                <w:rFonts w:hint="default"/>
                <w:b/>
                <w:bCs/>
                <w:color w:val="auto"/>
                <w:sz w:val="21"/>
                <w:szCs w:val="21"/>
              </w:rPr>
            </w:pPr>
            <w:r>
              <w:rPr>
                <w:b/>
                <w:bCs/>
                <w:color w:val="auto"/>
                <w:sz w:val="21"/>
                <w:szCs w:val="21"/>
              </w:rPr>
              <w:t xml:space="preserve">                             </w:t>
            </w:r>
            <w:r>
              <w:rPr>
                <w:b/>
                <w:bCs/>
                <w:color w:val="auto"/>
                <w:sz w:val="18"/>
                <w:szCs w:val="18"/>
              </w:rPr>
              <w:t>N:噪声 S：固废 W：废水 G：废气</w:t>
            </w:r>
          </w:p>
          <w:p>
            <w:pPr>
              <w:pStyle w:val="29"/>
              <w:widowControl w:val="0"/>
              <w:spacing w:before="0" w:beforeAutospacing="0" w:after="0" w:afterAutospacing="0" w:line="360" w:lineRule="auto"/>
              <w:rPr>
                <w:color w:val="auto"/>
              </w:rPr>
            </w:pPr>
            <w:r>
              <w:rPr>
                <w:rFonts w:hint="eastAsia" w:cs="Times New Roman"/>
                <w:b/>
                <w:bCs/>
                <w:color w:val="auto"/>
                <w:lang w:bidi="ar"/>
              </w:rPr>
              <w:t xml:space="preserve">    生产工艺简述</w:t>
            </w:r>
            <w:r>
              <w:rPr>
                <w:rFonts w:hint="eastAsia" w:cs="Times New Roman"/>
                <w:color w:val="auto"/>
                <w:lang w:bidi="ar"/>
              </w:rPr>
              <w:t>：</w:t>
            </w:r>
          </w:p>
          <w:p>
            <w:pPr>
              <w:pStyle w:val="29"/>
              <w:widowControl w:val="0"/>
              <w:spacing w:before="0" w:beforeAutospacing="0" w:after="0" w:afterAutospacing="0" w:line="360" w:lineRule="auto"/>
              <w:rPr>
                <w:color w:val="auto"/>
              </w:rPr>
            </w:pPr>
            <w:r>
              <w:rPr>
                <w:rFonts w:hint="eastAsia" w:cs="Times New Roman"/>
                <w:color w:val="auto"/>
                <w:lang w:bidi="ar"/>
              </w:rPr>
              <w:t xml:space="preserve">    （</w:t>
            </w:r>
            <w:r>
              <w:rPr>
                <w:rFonts w:ascii="Times New Roman" w:hAnsi="Times New Roman" w:eastAsia="Times New Roman" w:cs="Times New Roman"/>
                <w:color w:val="auto"/>
                <w:lang w:bidi="ar"/>
              </w:rPr>
              <w:t>1</w:t>
            </w:r>
            <w:r>
              <w:rPr>
                <w:rFonts w:hint="eastAsia" w:cs="Times New Roman"/>
                <w:color w:val="auto"/>
                <w:lang w:bidi="ar"/>
              </w:rPr>
              <w:t>）、将外购回的毛竹去头切尾，只留中间部分用于加工，并将其去芯开瓦。</w:t>
            </w:r>
          </w:p>
          <w:p>
            <w:pPr>
              <w:pStyle w:val="29"/>
              <w:widowControl w:val="0"/>
              <w:spacing w:before="0" w:beforeAutospacing="0" w:after="0" w:afterAutospacing="0" w:line="360" w:lineRule="auto"/>
              <w:rPr>
                <w:rFonts w:cs="Times New Roman"/>
                <w:color w:val="auto"/>
                <w:lang w:bidi="ar"/>
              </w:rPr>
            </w:pPr>
            <w:r>
              <w:rPr>
                <w:rFonts w:hint="eastAsia" w:cs="Times New Roman"/>
                <w:color w:val="auto"/>
                <w:lang w:bidi="ar"/>
              </w:rPr>
              <w:t xml:space="preserve">    （</w:t>
            </w:r>
            <w:r>
              <w:rPr>
                <w:rFonts w:cs="Times New Roman"/>
                <w:color w:val="auto"/>
                <w:lang w:bidi="ar"/>
              </w:rPr>
              <w:t>2</w:t>
            </w:r>
            <w:r>
              <w:rPr>
                <w:rFonts w:hint="eastAsia" w:cs="Times New Roman"/>
                <w:color w:val="auto"/>
                <w:lang w:bidi="ar"/>
              </w:rPr>
              <w:t>）、将预处理好的竹片放入冲坯机加工成统一规格大小的麻将型竹片，而后对其进行钻孔作业。</w:t>
            </w:r>
          </w:p>
          <w:p>
            <w:pPr>
              <w:pStyle w:val="29"/>
              <w:widowControl w:val="0"/>
              <w:spacing w:before="0" w:beforeAutospacing="0" w:after="0" w:afterAutospacing="0" w:line="360" w:lineRule="auto"/>
              <w:ind w:firstLine="480"/>
              <w:rPr>
                <w:rFonts w:cs="Times New Roman"/>
                <w:color w:val="auto"/>
                <w:lang w:bidi="ar"/>
              </w:rPr>
            </w:pPr>
            <w:r>
              <w:rPr>
                <w:rFonts w:hint="eastAsia" w:cs="Times New Roman"/>
                <w:color w:val="auto"/>
                <w:lang w:bidi="ar"/>
              </w:rPr>
              <w:t>（</w:t>
            </w:r>
            <w:r>
              <w:rPr>
                <w:rFonts w:cs="Times New Roman"/>
                <w:color w:val="auto"/>
                <w:lang w:bidi="ar"/>
              </w:rPr>
              <w:t>3</w:t>
            </w:r>
            <w:r>
              <w:rPr>
                <w:rFonts w:hint="eastAsia" w:cs="Times New Roman"/>
                <w:color w:val="auto"/>
                <w:lang w:bidi="ar"/>
              </w:rPr>
              <w:t xml:space="preserve">）、将钻好孔的竹片放入自动水砂磨机，加入含有细沙和水按一定比例配成的水溶液中进行抛光精磨，对竹片进行圆角，去毛刺处理。    </w:t>
            </w:r>
          </w:p>
          <w:p>
            <w:pPr>
              <w:pStyle w:val="29"/>
              <w:widowControl w:val="0"/>
              <w:spacing w:before="0" w:beforeAutospacing="0" w:after="0" w:afterAutospacing="0" w:line="360" w:lineRule="auto"/>
              <w:ind w:firstLine="480"/>
              <w:rPr>
                <w:rFonts w:cs="Times New Roman"/>
                <w:color w:val="auto"/>
                <w:lang w:bidi="ar"/>
              </w:rPr>
            </w:pPr>
            <w:r>
              <w:rPr>
                <w:rFonts w:hint="eastAsia" w:cs="Times New Roman"/>
                <w:color w:val="auto"/>
                <w:lang w:bidi="ar"/>
              </w:rPr>
              <w:t>（</w:t>
            </w:r>
            <w:r>
              <w:rPr>
                <w:rFonts w:cs="Times New Roman"/>
                <w:color w:val="auto"/>
                <w:lang w:bidi="ar"/>
              </w:rPr>
              <w:t>4</w:t>
            </w:r>
            <w:r>
              <w:rPr>
                <w:rFonts w:hint="eastAsia" w:cs="Times New Roman"/>
                <w:color w:val="auto"/>
                <w:lang w:bidi="ar"/>
              </w:rPr>
              <w:t>）、蒸煮工序。将竹片投入蒸煮锅中，加入染料和双氧水，进行加热蒸煮，让竹片中的植物细胞死亡并脱水、脱胶、脱竹片原色、防虫蛀，同时使竹片上色。</w:t>
            </w:r>
          </w:p>
          <w:p>
            <w:pPr>
              <w:pStyle w:val="29"/>
              <w:widowControl w:val="0"/>
              <w:spacing w:before="0" w:beforeAutospacing="0" w:after="0" w:afterAutospacing="0" w:line="360" w:lineRule="auto"/>
              <w:ind w:firstLine="480"/>
              <w:rPr>
                <w:rFonts w:cs="Times New Roman"/>
                <w:color w:val="auto"/>
                <w:lang w:bidi="ar"/>
              </w:rPr>
            </w:pPr>
            <w:r>
              <w:rPr>
                <w:rFonts w:hint="eastAsia" w:cs="Times New Roman"/>
                <w:color w:val="auto"/>
                <w:lang w:bidi="ar"/>
              </w:rPr>
              <w:t>（</w:t>
            </w:r>
            <w:r>
              <w:rPr>
                <w:rFonts w:cs="Times New Roman"/>
                <w:color w:val="auto"/>
                <w:lang w:bidi="ar"/>
              </w:rPr>
              <w:t>5</w:t>
            </w:r>
            <w:r>
              <w:rPr>
                <w:rFonts w:hint="eastAsia" w:cs="Times New Roman"/>
                <w:color w:val="auto"/>
                <w:lang w:bidi="ar"/>
              </w:rPr>
              <w:t>）、经过蒸煮后竹片，放置空旷场地进行晾晒风干。</w:t>
            </w:r>
          </w:p>
          <w:p>
            <w:pPr>
              <w:pStyle w:val="29"/>
              <w:widowControl w:val="0"/>
              <w:spacing w:before="0" w:beforeAutospacing="0" w:after="0" w:afterAutospacing="0" w:line="360" w:lineRule="auto"/>
              <w:ind w:firstLine="480"/>
              <w:rPr>
                <w:rFonts w:cs="Times New Roman"/>
                <w:color w:val="auto"/>
                <w:lang w:bidi="ar"/>
              </w:rPr>
            </w:pPr>
            <w:r>
              <w:rPr>
                <w:rFonts w:hint="eastAsia" w:cs="Times New Roman"/>
                <w:color w:val="auto"/>
                <w:lang w:bidi="ar"/>
              </w:rPr>
              <w:t>（6）、晾晒好的竹片放入水洗槽水洗。</w:t>
            </w:r>
          </w:p>
          <w:p>
            <w:pPr>
              <w:pStyle w:val="29"/>
              <w:widowControl w:val="0"/>
              <w:spacing w:before="0" w:beforeAutospacing="0" w:after="0" w:afterAutospacing="0" w:line="360" w:lineRule="auto"/>
              <w:rPr>
                <w:rFonts w:cs="Times New Roman"/>
                <w:color w:val="auto"/>
                <w:lang w:bidi="ar"/>
              </w:rPr>
            </w:pPr>
            <w:r>
              <w:rPr>
                <w:rFonts w:hint="eastAsia" w:cs="Times New Roman"/>
                <w:color w:val="auto"/>
                <w:lang w:bidi="ar"/>
              </w:rPr>
              <w:t xml:space="preserve">    （7）、对晾晒风干水洗后的竹片在上蜡机内加入蜡块，同时通入热风炉的热风，进行抛光加蜡，使其更加光亮。</w:t>
            </w:r>
          </w:p>
          <w:p>
            <w:pPr>
              <w:pStyle w:val="29"/>
              <w:widowControl w:val="0"/>
              <w:spacing w:before="0" w:beforeAutospacing="0" w:after="0" w:afterAutospacing="0" w:line="360" w:lineRule="auto"/>
              <w:rPr>
                <w:rFonts w:cs="Times New Roman"/>
                <w:color w:val="auto"/>
                <w:lang w:bidi="ar"/>
              </w:rPr>
            </w:pPr>
            <w:r>
              <w:rPr>
                <w:rFonts w:hint="eastAsia" w:cs="Times New Roman"/>
                <w:color w:val="auto"/>
                <w:lang w:bidi="ar"/>
              </w:rPr>
              <w:t xml:space="preserve">    （8）、检验、包装。对成品进行人工检验，剔除不合格的产品，最后进行包装，放入</w:t>
            </w:r>
            <w:r>
              <w:rPr>
                <w:rFonts w:hint="eastAsia"/>
                <w:color w:val="auto"/>
                <w:lang w:bidi="ar"/>
              </w:rPr>
              <w:t>成品库待售。</w:t>
            </w:r>
          </w:p>
          <w:p>
            <w:pPr>
              <w:pStyle w:val="2"/>
              <w:jc w:val="center"/>
              <w:rPr>
                <w:rFonts w:hint="default"/>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456" w:type="dxa"/>
          </w:tcPr>
          <w:p>
            <w:pPr>
              <w:spacing w:line="440" w:lineRule="exact"/>
              <w:rPr>
                <w:b/>
                <w:color w:val="auto"/>
                <w:sz w:val="24"/>
                <w:szCs w:val="22"/>
              </w:rPr>
            </w:pPr>
            <w:r>
              <w:rPr>
                <w:b/>
                <w:color w:val="auto"/>
                <w:sz w:val="24"/>
                <w:szCs w:val="22"/>
              </w:rPr>
              <w:t>主要污染工序：</w:t>
            </w:r>
          </w:p>
          <w:p>
            <w:pPr>
              <w:spacing w:line="480" w:lineRule="exact"/>
              <w:rPr>
                <w:rFonts w:ascii="宋体" w:hAnsi="宋体" w:cs="宋体"/>
                <w:b/>
                <w:color w:val="auto"/>
                <w:sz w:val="24"/>
              </w:rPr>
            </w:pPr>
            <w:r>
              <w:rPr>
                <w:rFonts w:hint="eastAsia" w:ascii="宋体" w:hAnsi="宋体" w:cs="宋体"/>
                <w:b/>
                <w:color w:val="auto"/>
                <w:sz w:val="24"/>
                <w:lang w:bidi="ar"/>
              </w:rPr>
              <w:t>一、施工期</w:t>
            </w:r>
          </w:p>
          <w:p>
            <w:pPr>
              <w:spacing w:line="480" w:lineRule="exact"/>
              <w:ind w:firstLine="480" w:firstLineChars="200"/>
              <w:rPr>
                <w:color w:val="auto"/>
                <w:sz w:val="24"/>
              </w:rPr>
            </w:pPr>
            <w:r>
              <w:rPr>
                <w:color w:val="auto"/>
                <w:sz w:val="24"/>
                <w:lang w:bidi="ar"/>
              </w:rPr>
              <w:t>1、施工期噪声：可分为机械噪声、施工作业噪声和施工车辆噪声，主要来源于包括施工现场的各类机械设备、物料装卸碰撞噪声和物料运输的交通噪声。</w:t>
            </w:r>
          </w:p>
          <w:p>
            <w:pPr>
              <w:spacing w:line="480" w:lineRule="exact"/>
              <w:ind w:firstLine="480" w:firstLineChars="200"/>
              <w:rPr>
                <w:color w:val="auto"/>
                <w:sz w:val="24"/>
              </w:rPr>
            </w:pPr>
            <w:r>
              <w:rPr>
                <w:color w:val="auto"/>
                <w:sz w:val="24"/>
                <w:lang w:bidi="ar"/>
              </w:rPr>
              <w:t>2、施工期扬尘：主要有车辆行驶扬尘和风力扬尘。项目建设施工场地施工土方的挖掘、现场建筑材料(白灰、水泥等)搬运及堆放在风力较大时会产生扬尘，以及车辆行使造成的现场道路扬尘。</w:t>
            </w:r>
          </w:p>
          <w:p>
            <w:pPr>
              <w:spacing w:line="480" w:lineRule="exact"/>
              <w:ind w:firstLine="480" w:firstLineChars="200"/>
              <w:rPr>
                <w:color w:val="auto"/>
                <w:sz w:val="24"/>
              </w:rPr>
            </w:pPr>
            <w:r>
              <w:rPr>
                <w:color w:val="auto"/>
                <w:sz w:val="24"/>
                <w:lang w:bidi="ar"/>
              </w:rPr>
              <w:t>3、施工期废水：主要是施工产生的</w:t>
            </w:r>
            <w:r>
              <w:rPr>
                <w:rFonts w:hint="eastAsia"/>
                <w:color w:val="auto"/>
                <w:sz w:val="24"/>
                <w:lang w:bidi="ar"/>
              </w:rPr>
              <w:t>生活污水</w:t>
            </w:r>
            <w:r>
              <w:rPr>
                <w:color w:val="auto"/>
                <w:sz w:val="24"/>
                <w:lang w:bidi="ar"/>
              </w:rPr>
              <w:t>、以及各种车辆冲洗水。</w:t>
            </w:r>
          </w:p>
          <w:p>
            <w:pPr>
              <w:spacing w:line="480" w:lineRule="exact"/>
              <w:ind w:firstLine="480" w:firstLineChars="200"/>
              <w:rPr>
                <w:color w:val="auto"/>
                <w:sz w:val="24"/>
                <w:lang w:bidi="ar"/>
              </w:rPr>
            </w:pPr>
            <w:r>
              <w:rPr>
                <w:color w:val="auto"/>
                <w:sz w:val="24"/>
                <w:lang w:bidi="ar"/>
              </w:rPr>
              <w:t>4、施工期固体废物：主要为工地建筑垃圾和生活垃圾。</w:t>
            </w:r>
          </w:p>
          <w:p>
            <w:pPr>
              <w:snapToGrid w:val="0"/>
              <w:spacing w:line="480" w:lineRule="exact"/>
              <w:rPr>
                <w:color w:val="auto"/>
                <w:sz w:val="24"/>
                <w:szCs w:val="24"/>
              </w:rPr>
            </w:pPr>
            <w:r>
              <w:rPr>
                <w:rFonts w:hint="eastAsia" w:cs="宋体"/>
                <w:b/>
                <w:color w:val="auto"/>
                <w:sz w:val="24"/>
                <w:szCs w:val="24"/>
                <w:lang w:bidi="ar"/>
              </w:rPr>
              <w:t>二、营运期</w:t>
            </w:r>
          </w:p>
          <w:p>
            <w:pPr>
              <w:spacing w:line="360" w:lineRule="auto"/>
              <w:ind w:firstLine="480" w:firstLineChars="200"/>
              <w:rPr>
                <w:color w:val="auto"/>
                <w:sz w:val="24"/>
                <w:szCs w:val="24"/>
              </w:rPr>
            </w:pPr>
            <w:r>
              <w:rPr>
                <w:color w:val="auto"/>
                <w:sz w:val="24"/>
                <w:szCs w:val="24"/>
                <w:lang w:bidi="ar"/>
              </w:rPr>
              <w:t>1、废气</w:t>
            </w:r>
          </w:p>
          <w:p>
            <w:pPr>
              <w:spacing w:line="360" w:lineRule="auto"/>
              <w:ind w:firstLine="480" w:firstLineChars="200"/>
              <w:rPr>
                <w:color w:val="auto"/>
                <w:sz w:val="24"/>
                <w:szCs w:val="24"/>
              </w:rPr>
            </w:pPr>
            <w:r>
              <w:rPr>
                <w:color w:val="auto"/>
                <w:sz w:val="24"/>
                <w:szCs w:val="24"/>
                <w:lang w:bidi="ar"/>
              </w:rPr>
              <w:t>A、竹片生产过程中热风炉产生的废气，主要污染因子为烟尘、SO</w:t>
            </w:r>
            <w:r>
              <w:rPr>
                <w:color w:val="auto"/>
                <w:sz w:val="24"/>
                <w:szCs w:val="24"/>
                <w:vertAlign w:val="subscript"/>
                <w:lang w:bidi="ar"/>
              </w:rPr>
              <w:t>2</w:t>
            </w:r>
            <w:r>
              <w:rPr>
                <w:color w:val="auto"/>
                <w:sz w:val="24"/>
                <w:szCs w:val="24"/>
                <w:lang w:bidi="ar"/>
              </w:rPr>
              <w:t>、NO</w:t>
            </w:r>
            <w:r>
              <w:rPr>
                <w:color w:val="auto"/>
                <w:sz w:val="24"/>
                <w:szCs w:val="24"/>
                <w:vertAlign w:val="subscript"/>
                <w:lang w:bidi="ar"/>
              </w:rPr>
              <w:t>X</w:t>
            </w:r>
            <w:r>
              <w:rPr>
                <w:color w:val="auto"/>
                <w:sz w:val="24"/>
                <w:szCs w:val="24"/>
                <w:lang w:bidi="ar"/>
              </w:rPr>
              <w:t>；</w:t>
            </w:r>
          </w:p>
          <w:p>
            <w:pPr>
              <w:spacing w:line="360" w:lineRule="auto"/>
              <w:ind w:firstLine="480" w:firstLineChars="200"/>
              <w:rPr>
                <w:color w:val="auto"/>
                <w:sz w:val="24"/>
                <w:szCs w:val="24"/>
                <w:lang w:bidi="ar"/>
              </w:rPr>
            </w:pPr>
            <w:r>
              <w:rPr>
                <w:color w:val="auto"/>
                <w:sz w:val="24"/>
                <w:szCs w:val="24"/>
                <w:lang w:bidi="ar"/>
              </w:rPr>
              <w:t>B、竹制品加工过程中下料、切割、开片、打孔等工序产生的粉尘</w:t>
            </w:r>
            <w:r>
              <w:rPr>
                <w:rFonts w:hint="eastAsia"/>
                <w:color w:val="auto"/>
                <w:sz w:val="24"/>
                <w:szCs w:val="24"/>
                <w:lang w:bidi="ar"/>
              </w:rPr>
              <w:t>；</w:t>
            </w:r>
          </w:p>
          <w:p>
            <w:pPr>
              <w:pStyle w:val="2"/>
              <w:spacing w:line="360" w:lineRule="auto"/>
              <w:ind w:firstLine="480" w:firstLineChars="200"/>
              <w:rPr>
                <w:rFonts w:hint="default" w:ascii="Times New Roman" w:cs="Times New Roman"/>
                <w:color w:val="auto"/>
              </w:rPr>
            </w:pPr>
            <w:r>
              <w:rPr>
                <w:rFonts w:hint="default" w:ascii="Times New Roman" w:cs="Times New Roman"/>
                <w:color w:val="auto"/>
                <w:kern w:val="2"/>
                <w:lang w:bidi="ar"/>
              </w:rPr>
              <w:t>C、竹片在蒸煮过程中燃烧生物质燃料产生的烟尘、SO</w:t>
            </w:r>
            <w:r>
              <w:rPr>
                <w:rFonts w:hint="default" w:ascii="Times New Roman" w:cs="Times New Roman"/>
                <w:color w:val="auto"/>
                <w:kern w:val="2"/>
                <w:vertAlign w:val="subscript"/>
                <w:lang w:bidi="ar"/>
              </w:rPr>
              <w:t>2</w:t>
            </w:r>
            <w:r>
              <w:rPr>
                <w:rFonts w:hint="default" w:ascii="Times New Roman" w:cs="Times New Roman"/>
                <w:color w:val="auto"/>
                <w:kern w:val="2"/>
                <w:lang w:bidi="ar"/>
              </w:rPr>
              <w:t>、NO</w:t>
            </w:r>
            <w:r>
              <w:rPr>
                <w:rFonts w:hint="default" w:ascii="Times New Roman" w:cs="Times New Roman"/>
                <w:color w:val="auto"/>
                <w:kern w:val="2"/>
                <w:vertAlign w:val="subscript"/>
                <w:lang w:bidi="ar"/>
              </w:rPr>
              <w:t>X</w:t>
            </w:r>
            <w:r>
              <w:rPr>
                <w:rFonts w:hint="default" w:ascii="Times New Roman" w:cs="Times New Roman"/>
                <w:color w:val="auto"/>
                <w:kern w:val="2"/>
                <w:lang w:bidi="ar"/>
              </w:rPr>
              <w:t>等。</w:t>
            </w:r>
          </w:p>
          <w:p>
            <w:pPr>
              <w:spacing w:line="360" w:lineRule="auto"/>
              <w:ind w:firstLine="480" w:firstLineChars="200"/>
              <w:rPr>
                <w:color w:val="auto"/>
                <w:sz w:val="24"/>
                <w:szCs w:val="24"/>
              </w:rPr>
            </w:pPr>
            <w:r>
              <w:rPr>
                <w:bCs/>
                <w:color w:val="auto"/>
                <w:kern w:val="0"/>
                <w:sz w:val="24"/>
                <w:szCs w:val="24"/>
                <w:lang w:bidi="ar"/>
              </w:rPr>
              <w:t>2、</w:t>
            </w:r>
            <w:r>
              <w:rPr>
                <w:color w:val="auto"/>
                <w:sz w:val="24"/>
                <w:szCs w:val="24"/>
                <w:lang w:bidi="ar"/>
              </w:rPr>
              <w:t>废水</w:t>
            </w:r>
          </w:p>
          <w:p>
            <w:pPr>
              <w:keepNext w:val="0"/>
              <w:keepLines w:val="0"/>
              <w:pageBreakBefore w:val="0"/>
              <w:widowControl w:val="0"/>
              <w:kinsoku/>
              <w:wordWrap/>
              <w:overflowPunct/>
              <w:topLinePunct w:val="0"/>
              <w:bidi w:val="0"/>
              <w:adjustRightInd/>
              <w:snapToGrid/>
              <w:spacing w:line="480" w:lineRule="exact"/>
              <w:ind w:left="0" w:leftChars="0" w:right="0" w:rightChars="0" w:firstLine="480" w:firstLineChars="200"/>
              <w:textAlignment w:val="auto"/>
              <w:outlineLvl w:val="9"/>
              <w:rPr>
                <w:color w:val="auto"/>
                <w:sz w:val="24"/>
                <w:szCs w:val="24"/>
              </w:rPr>
            </w:pPr>
            <w:r>
              <w:rPr>
                <w:color w:val="auto"/>
                <w:sz w:val="24"/>
                <w:szCs w:val="24"/>
                <w:lang w:bidi="ar"/>
              </w:rPr>
              <w:t>A、竹片生产过程中水磨工序及晾晒后清洗过程中产生的废水，主要污染因子为SS；</w:t>
            </w:r>
          </w:p>
          <w:p>
            <w:pPr>
              <w:keepNext w:val="0"/>
              <w:keepLines w:val="0"/>
              <w:pageBreakBefore w:val="0"/>
              <w:widowControl w:val="0"/>
              <w:kinsoku/>
              <w:wordWrap/>
              <w:overflowPunct/>
              <w:topLinePunct w:val="0"/>
              <w:bidi w:val="0"/>
              <w:adjustRightInd/>
              <w:snapToGrid/>
              <w:spacing w:line="480" w:lineRule="exact"/>
              <w:ind w:left="0" w:leftChars="0" w:right="0" w:rightChars="0" w:firstLine="480" w:firstLineChars="200"/>
              <w:textAlignment w:val="auto"/>
              <w:outlineLvl w:val="9"/>
              <w:rPr>
                <w:color w:val="auto"/>
                <w:sz w:val="24"/>
                <w:szCs w:val="24"/>
                <w:u w:val="none"/>
                <w:lang w:bidi="ar"/>
              </w:rPr>
            </w:pPr>
            <w:r>
              <w:rPr>
                <w:color w:val="auto"/>
                <w:sz w:val="24"/>
                <w:szCs w:val="24"/>
                <w:lang w:bidi="ar"/>
              </w:rPr>
              <w:t>B、竹片生产过程中蒸煮工序产生的废水</w:t>
            </w:r>
            <w:r>
              <w:rPr>
                <w:rFonts w:hint="eastAsia"/>
                <w:color w:val="auto"/>
                <w:sz w:val="24"/>
                <w:szCs w:val="24"/>
                <w:lang w:eastAsia="zh-CN" w:bidi="ar"/>
              </w:rPr>
              <w:t>，</w:t>
            </w:r>
            <w:r>
              <w:rPr>
                <w:color w:val="auto"/>
                <w:sz w:val="24"/>
                <w:szCs w:val="24"/>
                <w:lang w:bidi="ar"/>
              </w:rPr>
              <w:t>主要污染因子为COD、SS</w:t>
            </w:r>
            <w:r>
              <w:rPr>
                <w:rStyle w:val="35"/>
                <w:rFonts w:hint="eastAsia"/>
                <w:color w:val="auto"/>
                <w:u w:val="none"/>
              </w:rPr>
              <w:t>、</w:t>
            </w:r>
            <w:r>
              <w:rPr>
                <w:rStyle w:val="35"/>
                <w:rFonts w:hint="eastAsia"/>
                <w:color w:val="auto"/>
                <w:sz w:val="24"/>
                <w:szCs w:val="24"/>
                <w:u w:val="none"/>
              </w:rPr>
              <w:t>色度</w:t>
            </w:r>
            <w:r>
              <w:rPr>
                <w:color w:val="auto"/>
                <w:sz w:val="24"/>
                <w:szCs w:val="24"/>
                <w:u w:val="none"/>
                <w:lang w:bidi="ar"/>
              </w:rPr>
              <w:t>；</w:t>
            </w:r>
          </w:p>
          <w:p>
            <w:pPr>
              <w:pStyle w:val="2"/>
              <w:keepNext w:val="0"/>
              <w:keepLines w:val="0"/>
              <w:pageBreakBefore w:val="0"/>
              <w:widowControl w:val="0"/>
              <w:kinsoku/>
              <w:wordWrap/>
              <w:overflowPunct/>
              <w:topLinePunct w:val="0"/>
              <w:autoSpaceDE w:val="0"/>
              <w:autoSpaceDN w:val="0"/>
              <w:bidi w:val="0"/>
              <w:adjustRightInd/>
              <w:snapToGrid/>
              <w:spacing w:line="480" w:lineRule="exact"/>
              <w:ind w:left="0" w:leftChars="0" w:right="0" w:rightChars="0" w:firstLine="480" w:firstLineChars="200"/>
              <w:jc w:val="left"/>
              <w:textAlignment w:val="auto"/>
              <w:outlineLvl w:val="9"/>
              <w:rPr>
                <w:rFonts w:hint="default" w:ascii="Times New Roman" w:hAnsi="Times New Roman" w:eastAsia="宋体" w:cs="Times New Roman"/>
                <w:color w:val="auto"/>
                <w:lang w:val="en-US" w:eastAsia="zh-CN"/>
              </w:rPr>
            </w:pPr>
            <w:r>
              <w:rPr>
                <w:rFonts w:hint="default" w:ascii="Times New Roman" w:hAnsi="Times New Roman" w:cs="Times New Roman"/>
                <w:color w:val="auto"/>
                <w:sz w:val="24"/>
                <w:szCs w:val="24"/>
                <w:u w:val="none"/>
                <w:lang w:val="en-US" w:eastAsia="zh-CN" w:bidi="ar"/>
              </w:rPr>
              <w:t>C、</w:t>
            </w:r>
            <w:r>
              <w:rPr>
                <w:rFonts w:hint="eastAsia" w:ascii="Times New Roman" w:cs="Times New Roman"/>
                <w:color w:val="auto"/>
                <w:sz w:val="24"/>
                <w:szCs w:val="24"/>
                <w:u w:val="none"/>
                <w:lang w:val="en-US" w:eastAsia="zh-CN" w:bidi="ar"/>
              </w:rPr>
              <w:t>热风炉、蒸煮锅产生的烟气治理过程产生的喷淋水，主要污染因子为SS；</w:t>
            </w:r>
          </w:p>
          <w:p>
            <w:pPr>
              <w:keepNext w:val="0"/>
              <w:keepLines w:val="0"/>
              <w:pageBreakBefore w:val="0"/>
              <w:widowControl w:val="0"/>
              <w:kinsoku/>
              <w:wordWrap/>
              <w:overflowPunct/>
              <w:topLinePunct w:val="0"/>
              <w:bidi w:val="0"/>
              <w:adjustRightInd/>
              <w:snapToGrid/>
              <w:spacing w:line="480" w:lineRule="exact"/>
              <w:ind w:left="0" w:leftChars="0" w:right="0" w:rightChars="0" w:firstLine="480" w:firstLineChars="200"/>
              <w:textAlignment w:val="auto"/>
              <w:outlineLvl w:val="9"/>
              <w:rPr>
                <w:bCs/>
                <w:color w:val="auto"/>
                <w:kern w:val="0"/>
                <w:sz w:val="24"/>
                <w:szCs w:val="24"/>
              </w:rPr>
            </w:pPr>
            <w:r>
              <w:rPr>
                <w:rFonts w:hint="eastAsia"/>
                <w:color w:val="auto"/>
                <w:sz w:val="24"/>
                <w:szCs w:val="24"/>
                <w:lang w:val="en-US" w:eastAsia="zh-CN" w:bidi="ar"/>
              </w:rPr>
              <w:t>D</w:t>
            </w:r>
            <w:r>
              <w:rPr>
                <w:color w:val="auto"/>
                <w:sz w:val="24"/>
                <w:szCs w:val="24"/>
                <w:lang w:bidi="ar"/>
              </w:rPr>
              <w:t>、工作人员产生的生活污水，主要污染因子为COD、氨氮</w:t>
            </w:r>
            <w:r>
              <w:rPr>
                <w:rFonts w:hint="eastAsia"/>
                <w:color w:val="auto"/>
                <w:sz w:val="24"/>
                <w:szCs w:val="24"/>
                <w:lang w:eastAsia="zh-CN" w:bidi="ar"/>
              </w:rPr>
              <w:t>。</w:t>
            </w:r>
          </w:p>
          <w:p>
            <w:pPr>
              <w:numPr>
                <w:ilvl w:val="0"/>
                <w:numId w:val="7"/>
              </w:numPr>
              <w:spacing w:line="360" w:lineRule="auto"/>
              <w:ind w:firstLine="460" w:firstLineChars="192"/>
              <w:rPr>
                <w:bCs/>
                <w:color w:val="auto"/>
                <w:kern w:val="0"/>
                <w:sz w:val="24"/>
                <w:szCs w:val="24"/>
                <w:lang w:bidi="ar"/>
              </w:rPr>
            </w:pPr>
            <w:r>
              <w:rPr>
                <w:bCs/>
                <w:color w:val="auto"/>
                <w:kern w:val="0"/>
                <w:sz w:val="24"/>
                <w:szCs w:val="24"/>
                <w:lang w:bidi="ar"/>
              </w:rPr>
              <w:t>噪声</w:t>
            </w:r>
          </w:p>
          <w:p>
            <w:pPr>
              <w:spacing w:line="360" w:lineRule="auto"/>
              <w:rPr>
                <w:bCs/>
                <w:color w:val="auto"/>
                <w:kern w:val="0"/>
                <w:sz w:val="24"/>
                <w:szCs w:val="24"/>
              </w:rPr>
            </w:pPr>
            <w:r>
              <w:rPr>
                <w:rFonts w:hint="eastAsia"/>
                <w:bCs/>
                <w:color w:val="auto"/>
                <w:kern w:val="0"/>
                <w:sz w:val="24"/>
                <w:szCs w:val="24"/>
                <w:lang w:bidi="ar"/>
              </w:rPr>
              <w:t xml:space="preserve">    </w:t>
            </w:r>
            <w:r>
              <w:rPr>
                <w:bCs/>
                <w:color w:val="auto"/>
                <w:kern w:val="0"/>
                <w:sz w:val="24"/>
                <w:szCs w:val="24"/>
                <w:lang w:bidi="ar"/>
              </w:rPr>
              <w:t>噪声源主要为切割机、开片机、打孔机 、水磨桶等生产设备。产生的噪声值为60~75dB(A)。</w:t>
            </w:r>
          </w:p>
          <w:p>
            <w:pPr>
              <w:spacing w:line="360" w:lineRule="auto"/>
              <w:ind w:firstLine="480" w:firstLineChars="200"/>
              <w:rPr>
                <w:bCs/>
                <w:color w:val="auto"/>
                <w:kern w:val="0"/>
                <w:sz w:val="24"/>
                <w:szCs w:val="24"/>
                <w:lang w:bidi="ar"/>
              </w:rPr>
            </w:pPr>
            <w:r>
              <w:rPr>
                <w:bCs/>
                <w:color w:val="auto"/>
                <w:kern w:val="0"/>
                <w:sz w:val="24"/>
                <w:szCs w:val="24"/>
                <w:lang w:bidi="ar"/>
              </w:rPr>
              <w:t>4、固体废物</w:t>
            </w:r>
          </w:p>
          <w:p>
            <w:pPr>
              <w:spacing w:line="360" w:lineRule="auto"/>
              <w:ind w:firstLine="480" w:firstLineChars="200"/>
              <w:rPr>
                <w:color w:val="auto"/>
                <w:sz w:val="24"/>
                <w:szCs w:val="24"/>
              </w:rPr>
            </w:pPr>
            <w:r>
              <w:rPr>
                <w:color w:val="auto"/>
                <w:sz w:val="24"/>
                <w:szCs w:val="24"/>
                <w:lang w:bidi="ar"/>
              </w:rPr>
              <w:t>A</w:t>
            </w:r>
            <w:r>
              <w:rPr>
                <w:rFonts w:hint="eastAsia" w:cs="宋体"/>
                <w:color w:val="auto"/>
                <w:sz w:val="24"/>
                <w:szCs w:val="24"/>
                <w:lang w:bidi="ar"/>
              </w:rPr>
              <w:t>、生产过程中楠竹下料、切割等工序产生的竹兜、竹片等边角废料；</w:t>
            </w:r>
          </w:p>
          <w:p>
            <w:pPr>
              <w:tabs>
                <w:tab w:val="left" w:pos="6386"/>
              </w:tabs>
              <w:spacing w:line="360" w:lineRule="auto"/>
              <w:ind w:firstLine="480" w:firstLineChars="200"/>
              <w:rPr>
                <w:color w:val="auto"/>
                <w:sz w:val="24"/>
                <w:szCs w:val="24"/>
              </w:rPr>
            </w:pPr>
            <w:r>
              <w:rPr>
                <w:color w:val="auto"/>
                <w:sz w:val="24"/>
                <w:szCs w:val="24"/>
                <w:lang w:bidi="ar"/>
              </w:rPr>
              <w:t>B</w:t>
            </w:r>
            <w:r>
              <w:rPr>
                <w:rFonts w:hint="eastAsia" w:cs="宋体"/>
                <w:color w:val="auto"/>
                <w:sz w:val="24"/>
                <w:szCs w:val="24"/>
                <w:lang w:bidi="ar"/>
              </w:rPr>
              <w:t>、</w:t>
            </w:r>
            <w:r>
              <w:rPr>
                <w:rFonts w:hint="eastAsia" w:cs="宋体"/>
                <w:bCs/>
                <w:color w:val="auto"/>
                <w:sz w:val="24"/>
                <w:szCs w:val="24"/>
                <w:lang w:bidi="ar"/>
              </w:rPr>
              <w:t>楠竹加工过程中切片（开片）、打孔、拉丝等工序会产生的竹屑；</w:t>
            </w:r>
          </w:p>
          <w:p>
            <w:pPr>
              <w:spacing w:line="336" w:lineRule="auto"/>
              <w:ind w:firstLine="480" w:firstLineChars="200"/>
              <w:rPr>
                <w:rFonts w:cs="宋体"/>
                <w:color w:val="auto"/>
                <w:sz w:val="24"/>
                <w:szCs w:val="24"/>
                <w:lang w:bidi="ar"/>
              </w:rPr>
            </w:pPr>
            <w:r>
              <w:rPr>
                <w:color w:val="auto"/>
                <w:sz w:val="24"/>
                <w:szCs w:val="24"/>
                <w:lang w:bidi="ar"/>
              </w:rPr>
              <w:t>C</w:t>
            </w:r>
            <w:r>
              <w:rPr>
                <w:rFonts w:hint="eastAsia" w:cs="宋体"/>
                <w:color w:val="auto"/>
                <w:sz w:val="24"/>
                <w:szCs w:val="24"/>
                <w:lang w:bidi="ar"/>
              </w:rPr>
              <w:t>、热风炉废气经除尘器处理后产生的除尘灰及炉渣；</w:t>
            </w:r>
          </w:p>
          <w:p>
            <w:pPr>
              <w:pStyle w:val="2"/>
              <w:spacing w:line="360" w:lineRule="auto"/>
              <w:ind w:firstLine="480" w:firstLineChars="200"/>
              <w:rPr>
                <w:rFonts w:hint="default"/>
                <w:color w:val="auto"/>
              </w:rPr>
            </w:pPr>
            <w:r>
              <w:rPr>
                <w:rFonts w:ascii="Times New Roman"/>
                <w:color w:val="auto"/>
                <w:kern w:val="2"/>
                <w:lang w:bidi="ar"/>
              </w:rPr>
              <w:t>D、竹片在蒸煮锅产生的炉渣；</w:t>
            </w:r>
          </w:p>
          <w:p>
            <w:pPr>
              <w:tabs>
                <w:tab w:val="left" w:pos="6386"/>
              </w:tabs>
              <w:spacing w:line="360" w:lineRule="auto"/>
              <w:ind w:firstLine="480" w:firstLineChars="200"/>
              <w:rPr>
                <w:rFonts w:cs="宋体"/>
                <w:color w:val="auto"/>
                <w:sz w:val="24"/>
                <w:szCs w:val="24"/>
                <w:lang w:bidi="ar"/>
              </w:rPr>
            </w:pPr>
            <w:r>
              <w:rPr>
                <w:rFonts w:hint="eastAsia"/>
                <w:color w:val="auto"/>
                <w:sz w:val="24"/>
                <w:szCs w:val="24"/>
                <w:lang w:bidi="ar"/>
              </w:rPr>
              <w:t>E</w:t>
            </w:r>
            <w:r>
              <w:rPr>
                <w:rFonts w:hint="eastAsia" w:cs="宋体"/>
                <w:color w:val="auto"/>
                <w:sz w:val="24"/>
                <w:szCs w:val="24"/>
                <w:lang w:bidi="ar"/>
              </w:rPr>
              <w:t>、竹席加工过程中，水磨工序沉淀池内的竹屑；</w:t>
            </w:r>
          </w:p>
          <w:p>
            <w:pPr>
              <w:pStyle w:val="2"/>
              <w:spacing w:line="360" w:lineRule="auto"/>
              <w:ind w:firstLine="480" w:firstLineChars="200"/>
              <w:rPr>
                <w:rFonts w:hint="default"/>
                <w:color w:val="auto"/>
              </w:rPr>
            </w:pPr>
            <w:r>
              <w:rPr>
                <w:rFonts w:hint="default" w:ascii="Times New Roman" w:cs="Times New Roman"/>
                <w:color w:val="auto"/>
              </w:rPr>
              <w:t>F</w:t>
            </w:r>
            <w:r>
              <w:rPr>
                <w:color w:val="auto"/>
              </w:rPr>
              <w:t>、晾晒竹片清洗后产生的清洗渣；</w:t>
            </w:r>
          </w:p>
          <w:p>
            <w:pPr>
              <w:spacing w:line="360" w:lineRule="auto"/>
              <w:ind w:firstLine="480" w:firstLineChars="200"/>
              <w:rPr>
                <w:rFonts w:cs="宋体"/>
                <w:bCs/>
                <w:color w:val="auto"/>
                <w:kern w:val="0"/>
                <w:sz w:val="24"/>
                <w:szCs w:val="24"/>
                <w:lang w:bidi="ar"/>
              </w:rPr>
            </w:pPr>
            <w:r>
              <w:rPr>
                <w:rFonts w:hint="eastAsia"/>
                <w:color w:val="auto"/>
                <w:sz w:val="24"/>
                <w:szCs w:val="24"/>
                <w:lang w:bidi="ar"/>
              </w:rPr>
              <w:t>G</w:t>
            </w:r>
            <w:r>
              <w:rPr>
                <w:rFonts w:hint="eastAsia" w:cs="宋体"/>
                <w:color w:val="auto"/>
                <w:sz w:val="24"/>
                <w:szCs w:val="24"/>
                <w:lang w:bidi="ar"/>
              </w:rPr>
              <w:t>、营运期工作人员产生的生活垃圾。</w:t>
            </w:r>
          </w:p>
          <w:p>
            <w:pPr>
              <w:pStyle w:val="2"/>
              <w:spacing w:line="360" w:lineRule="auto"/>
              <w:rPr>
                <w:rFonts w:hint="default"/>
                <w:color w:val="auto"/>
              </w:rPr>
            </w:pPr>
            <w:r>
              <w:rPr>
                <w:rFonts w:ascii="Times New Roman" w:cs="Times New Roman"/>
                <w:color w:val="auto"/>
                <w:kern w:val="2"/>
                <w:lang w:bidi="ar"/>
              </w:rPr>
              <w:t xml:space="preserve">    生产工艺工序具体的产污环节情况见表5-1。</w:t>
            </w:r>
          </w:p>
          <w:p>
            <w:pPr>
              <w:spacing w:line="360" w:lineRule="auto"/>
              <w:jc w:val="center"/>
              <w:rPr>
                <w:color w:val="auto"/>
                <w:szCs w:val="22"/>
              </w:rPr>
            </w:pPr>
            <w:r>
              <w:rPr>
                <w:rFonts w:hint="eastAsia" w:cs="宋体"/>
                <w:b/>
                <w:snapToGrid w:val="0"/>
                <w:color w:val="auto"/>
                <w:kern w:val="18"/>
                <w:szCs w:val="21"/>
                <w:lang w:bidi="ar"/>
              </w:rPr>
              <w:t>表</w:t>
            </w:r>
            <w:r>
              <w:rPr>
                <w:rFonts w:hint="eastAsia"/>
                <w:b/>
                <w:snapToGrid w:val="0"/>
                <w:color w:val="auto"/>
                <w:kern w:val="18"/>
                <w:szCs w:val="21"/>
                <w:lang w:bidi="ar"/>
              </w:rPr>
              <w:t xml:space="preserve">5-1  </w:t>
            </w:r>
            <w:r>
              <w:rPr>
                <w:rFonts w:hint="eastAsia" w:cs="宋体"/>
                <w:b/>
                <w:snapToGrid w:val="0"/>
                <w:color w:val="auto"/>
                <w:kern w:val="18"/>
                <w:szCs w:val="21"/>
                <w:lang w:bidi="ar"/>
              </w:rPr>
              <w:t>生产工序主要污染源及产污情况一览表</w:t>
            </w:r>
          </w:p>
          <w:tbl>
            <w:tblPr>
              <w:tblStyle w:val="36"/>
              <w:tblW w:w="8957" w:type="dxa"/>
              <w:jc w:val="center"/>
              <w:tblInd w:w="5"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227"/>
              <w:gridCol w:w="3307"/>
              <w:gridCol w:w="2676"/>
              <w:gridCol w:w="1747"/>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1227"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rPr>
                  </w:pPr>
                  <w:r>
                    <w:rPr>
                      <w:snapToGrid w:val="0"/>
                      <w:color w:val="auto"/>
                      <w:kern w:val="18"/>
                      <w:szCs w:val="21"/>
                      <w:lang w:bidi="ar"/>
                    </w:rPr>
                    <w:t>类别</w:t>
                  </w:r>
                </w:p>
              </w:tc>
              <w:tc>
                <w:tcPr>
                  <w:tcW w:w="3307"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rPr>
                  </w:pPr>
                  <w:r>
                    <w:rPr>
                      <w:snapToGrid w:val="0"/>
                      <w:color w:val="auto"/>
                      <w:kern w:val="18"/>
                      <w:szCs w:val="21"/>
                      <w:lang w:bidi="ar"/>
                    </w:rPr>
                    <w:t>污染源</w:t>
                  </w:r>
                </w:p>
              </w:tc>
              <w:tc>
                <w:tcPr>
                  <w:tcW w:w="2676"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rPr>
                  </w:pPr>
                  <w:r>
                    <w:rPr>
                      <w:snapToGrid w:val="0"/>
                      <w:color w:val="auto"/>
                      <w:kern w:val="18"/>
                      <w:szCs w:val="21"/>
                      <w:lang w:bidi="ar"/>
                    </w:rPr>
                    <w:t>主要污染物</w:t>
                  </w:r>
                </w:p>
              </w:tc>
              <w:tc>
                <w:tcPr>
                  <w:tcW w:w="1747"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rPr>
                  </w:pPr>
                  <w:r>
                    <w:rPr>
                      <w:snapToGrid w:val="0"/>
                      <w:color w:val="auto"/>
                      <w:kern w:val="18"/>
                      <w:szCs w:val="21"/>
                      <w:lang w:bidi="ar"/>
                    </w:rPr>
                    <w:t>排放规律</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1227" w:type="dxa"/>
                  <w:vMerge w:val="restart"/>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rPr>
                  </w:pPr>
                  <w:r>
                    <w:rPr>
                      <w:snapToGrid w:val="0"/>
                      <w:color w:val="auto"/>
                      <w:kern w:val="18"/>
                      <w:szCs w:val="21"/>
                      <w:lang w:bidi="ar"/>
                    </w:rPr>
                    <w:t>废气</w:t>
                  </w:r>
                </w:p>
              </w:tc>
              <w:tc>
                <w:tcPr>
                  <w:tcW w:w="3307"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rPr>
                  </w:pPr>
                  <w:r>
                    <w:rPr>
                      <w:snapToGrid w:val="0"/>
                      <w:color w:val="auto"/>
                      <w:kern w:val="18"/>
                      <w:szCs w:val="21"/>
                      <w:lang w:bidi="ar"/>
                    </w:rPr>
                    <w:t>切割机</w:t>
                  </w:r>
                </w:p>
              </w:tc>
              <w:tc>
                <w:tcPr>
                  <w:tcW w:w="2676"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rPr>
                  </w:pPr>
                  <w:r>
                    <w:rPr>
                      <w:snapToGrid w:val="0"/>
                      <w:color w:val="auto"/>
                      <w:kern w:val="18"/>
                      <w:szCs w:val="21"/>
                      <w:lang w:bidi="ar"/>
                    </w:rPr>
                    <w:t>粉尘</w:t>
                  </w:r>
                </w:p>
              </w:tc>
              <w:tc>
                <w:tcPr>
                  <w:tcW w:w="1747"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rPr>
                  </w:pPr>
                  <w:r>
                    <w:rPr>
                      <w:snapToGrid w:val="0"/>
                      <w:color w:val="auto"/>
                      <w:kern w:val="18"/>
                      <w:szCs w:val="21"/>
                      <w:lang w:bidi="ar"/>
                    </w:rPr>
                    <w:t>间歇</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1227" w:type="dxa"/>
                  <w:vMerge w:val="continue"/>
                  <w:tcBorders>
                    <w:tl2br w:val="nil"/>
                    <w:tr2bl w:val="nil"/>
                  </w:tcBorders>
                  <w:shd w:val="clear" w:color="auto" w:fill="auto"/>
                  <w:tcMar>
                    <w:top w:w="0" w:type="dxa"/>
                    <w:left w:w="108" w:type="dxa"/>
                    <w:bottom w:w="0" w:type="dxa"/>
                    <w:right w:w="108" w:type="dxa"/>
                  </w:tcMar>
                  <w:vAlign w:val="center"/>
                </w:tcPr>
                <w:p>
                  <w:pPr>
                    <w:rPr>
                      <w:color w:val="auto"/>
                      <w:szCs w:val="22"/>
                    </w:rPr>
                  </w:pPr>
                </w:p>
              </w:tc>
              <w:tc>
                <w:tcPr>
                  <w:tcW w:w="3307"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rPr>
                  </w:pPr>
                  <w:r>
                    <w:rPr>
                      <w:snapToGrid w:val="0"/>
                      <w:color w:val="auto"/>
                      <w:kern w:val="18"/>
                      <w:szCs w:val="21"/>
                      <w:lang w:bidi="ar"/>
                    </w:rPr>
                    <w:t>钻孔机</w:t>
                  </w:r>
                </w:p>
              </w:tc>
              <w:tc>
                <w:tcPr>
                  <w:tcW w:w="2676"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rPr>
                  </w:pPr>
                  <w:r>
                    <w:rPr>
                      <w:snapToGrid w:val="0"/>
                      <w:color w:val="auto"/>
                      <w:kern w:val="18"/>
                      <w:szCs w:val="21"/>
                      <w:lang w:bidi="ar"/>
                    </w:rPr>
                    <w:t>粉尘</w:t>
                  </w:r>
                </w:p>
              </w:tc>
              <w:tc>
                <w:tcPr>
                  <w:tcW w:w="1747"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rPr>
                  </w:pPr>
                  <w:r>
                    <w:rPr>
                      <w:snapToGrid w:val="0"/>
                      <w:color w:val="auto"/>
                      <w:kern w:val="18"/>
                      <w:szCs w:val="21"/>
                      <w:lang w:bidi="ar"/>
                    </w:rPr>
                    <w:t>间歇</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1227" w:type="dxa"/>
                  <w:vMerge w:val="continue"/>
                  <w:tcBorders>
                    <w:tl2br w:val="nil"/>
                    <w:tr2bl w:val="nil"/>
                  </w:tcBorders>
                  <w:shd w:val="clear" w:color="auto" w:fill="auto"/>
                  <w:tcMar>
                    <w:top w:w="0" w:type="dxa"/>
                    <w:left w:w="108" w:type="dxa"/>
                    <w:bottom w:w="0" w:type="dxa"/>
                    <w:right w:w="108" w:type="dxa"/>
                  </w:tcMar>
                  <w:vAlign w:val="center"/>
                </w:tcPr>
                <w:p>
                  <w:pPr>
                    <w:rPr>
                      <w:color w:val="auto"/>
                      <w:szCs w:val="22"/>
                    </w:rPr>
                  </w:pPr>
                </w:p>
              </w:tc>
              <w:tc>
                <w:tcPr>
                  <w:tcW w:w="3307" w:type="dxa"/>
                  <w:tcBorders>
                    <w:tl2br w:val="nil"/>
                    <w:tr2bl w:val="nil"/>
                  </w:tcBorders>
                  <w:shd w:val="clear" w:color="auto" w:fill="auto"/>
                  <w:tcMar>
                    <w:top w:w="0" w:type="dxa"/>
                    <w:left w:w="108" w:type="dxa"/>
                    <w:bottom w:w="0" w:type="dxa"/>
                    <w:right w:w="108" w:type="dxa"/>
                  </w:tcMar>
                  <w:vAlign w:val="center"/>
                </w:tcPr>
                <w:p>
                  <w:pPr>
                    <w:tabs>
                      <w:tab w:val="center" w:pos="1647"/>
                      <w:tab w:val="left" w:pos="2487"/>
                    </w:tabs>
                    <w:jc w:val="center"/>
                    <w:rPr>
                      <w:snapToGrid w:val="0"/>
                      <w:color w:val="auto"/>
                      <w:kern w:val="18"/>
                      <w:szCs w:val="21"/>
                    </w:rPr>
                  </w:pPr>
                  <w:r>
                    <w:rPr>
                      <w:snapToGrid w:val="0"/>
                      <w:color w:val="auto"/>
                      <w:kern w:val="18"/>
                      <w:szCs w:val="21"/>
                      <w:lang w:bidi="ar"/>
                    </w:rPr>
                    <w:t>蒸煮锅</w:t>
                  </w:r>
                </w:p>
              </w:tc>
              <w:tc>
                <w:tcPr>
                  <w:tcW w:w="2676"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rPr>
                  </w:pPr>
                  <w:r>
                    <w:rPr>
                      <w:snapToGrid w:val="0"/>
                      <w:color w:val="auto"/>
                      <w:kern w:val="18"/>
                      <w:szCs w:val="21"/>
                      <w:lang w:bidi="ar"/>
                    </w:rPr>
                    <w:t>烟尘、</w:t>
                  </w:r>
                  <w:r>
                    <w:rPr>
                      <w:color w:val="auto"/>
                      <w:sz w:val="24"/>
                      <w:szCs w:val="24"/>
                      <w:lang w:bidi="ar"/>
                    </w:rPr>
                    <w:t>SO</w:t>
                  </w:r>
                  <w:r>
                    <w:rPr>
                      <w:color w:val="auto"/>
                      <w:sz w:val="24"/>
                      <w:szCs w:val="24"/>
                      <w:vertAlign w:val="subscript"/>
                      <w:lang w:bidi="ar"/>
                    </w:rPr>
                    <w:t>2</w:t>
                  </w:r>
                  <w:r>
                    <w:rPr>
                      <w:color w:val="auto"/>
                      <w:sz w:val="24"/>
                      <w:szCs w:val="24"/>
                      <w:lang w:bidi="ar"/>
                    </w:rPr>
                    <w:t>、NO</w:t>
                  </w:r>
                  <w:r>
                    <w:rPr>
                      <w:color w:val="auto"/>
                      <w:sz w:val="24"/>
                      <w:szCs w:val="24"/>
                      <w:vertAlign w:val="subscript"/>
                      <w:lang w:bidi="ar"/>
                    </w:rPr>
                    <w:t>X</w:t>
                  </w:r>
                </w:p>
              </w:tc>
              <w:tc>
                <w:tcPr>
                  <w:tcW w:w="1747"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rPr>
                  </w:pPr>
                  <w:r>
                    <w:rPr>
                      <w:snapToGrid w:val="0"/>
                      <w:color w:val="auto"/>
                      <w:kern w:val="18"/>
                      <w:szCs w:val="21"/>
                      <w:lang w:bidi="ar"/>
                    </w:rPr>
                    <w:t>间歇</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1227" w:type="dxa"/>
                  <w:vMerge w:val="continue"/>
                  <w:tcBorders>
                    <w:tl2br w:val="nil"/>
                    <w:tr2bl w:val="nil"/>
                  </w:tcBorders>
                  <w:shd w:val="clear" w:color="auto" w:fill="auto"/>
                  <w:tcMar>
                    <w:top w:w="0" w:type="dxa"/>
                    <w:left w:w="108" w:type="dxa"/>
                    <w:bottom w:w="0" w:type="dxa"/>
                    <w:right w:w="108" w:type="dxa"/>
                  </w:tcMar>
                  <w:vAlign w:val="center"/>
                </w:tcPr>
                <w:p>
                  <w:pPr>
                    <w:rPr>
                      <w:color w:val="auto"/>
                      <w:szCs w:val="22"/>
                    </w:rPr>
                  </w:pPr>
                </w:p>
              </w:tc>
              <w:tc>
                <w:tcPr>
                  <w:tcW w:w="3307" w:type="dxa"/>
                  <w:tcBorders>
                    <w:tl2br w:val="nil"/>
                    <w:tr2bl w:val="nil"/>
                  </w:tcBorders>
                  <w:shd w:val="clear" w:color="auto" w:fill="auto"/>
                  <w:tcMar>
                    <w:top w:w="0" w:type="dxa"/>
                    <w:left w:w="108" w:type="dxa"/>
                    <w:bottom w:w="0" w:type="dxa"/>
                    <w:right w:w="108" w:type="dxa"/>
                  </w:tcMar>
                  <w:vAlign w:val="center"/>
                </w:tcPr>
                <w:p>
                  <w:pPr>
                    <w:tabs>
                      <w:tab w:val="center" w:pos="1647"/>
                      <w:tab w:val="left" w:pos="2487"/>
                    </w:tabs>
                    <w:jc w:val="center"/>
                    <w:rPr>
                      <w:snapToGrid w:val="0"/>
                      <w:color w:val="auto"/>
                      <w:kern w:val="18"/>
                      <w:szCs w:val="21"/>
                      <w:lang w:bidi="ar"/>
                    </w:rPr>
                  </w:pPr>
                  <w:r>
                    <w:rPr>
                      <w:snapToGrid w:val="0"/>
                      <w:color w:val="auto"/>
                      <w:kern w:val="18"/>
                      <w:szCs w:val="21"/>
                      <w:lang w:bidi="ar"/>
                    </w:rPr>
                    <w:t>热风炉</w:t>
                  </w:r>
                </w:p>
              </w:tc>
              <w:tc>
                <w:tcPr>
                  <w:tcW w:w="2676"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lang w:bidi="ar"/>
                    </w:rPr>
                  </w:pPr>
                  <w:r>
                    <w:rPr>
                      <w:snapToGrid w:val="0"/>
                      <w:color w:val="auto"/>
                      <w:kern w:val="18"/>
                      <w:szCs w:val="21"/>
                      <w:lang w:bidi="ar"/>
                    </w:rPr>
                    <w:t>烟尘、</w:t>
                  </w:r>
                  <w:r>
                    <w:rPr>
                      <w:color w:val="auto"/>
                      <w:sz w:val="24"/>
                      <w:szCs w:val="24"/>
                      <w:lang w:bidi="ar"/>
                    </w:rPr>
                    <w:t>SO</w:t>
                  </w:r>
                  <w:r>
                    <w:rPr>
                      <w:color w:val="auto"/>
                      <w:sz w:val="24"/>
                      <w:szCs w:val="24"/>
                      <w:vertAlign w:val="subscript"/>
                      <w:lang w:bidi="ar"/>
                    </w:rPr>
                    <w:t>2</w:t>
                  </w:r>
                  <w:r>
                    <w:rPr>
                      <w:color w:val="auto"/>
                      <w:sz w:val="24"/>
                      <w:szCs w:val="24"/>
                      <w:lang w:bidi="ar"/>
                    </w:rPr>
                    <w:t>、NO</w:t>
                  </w:r>
                  <w:r>
                    <w:rPr>
                      <w:color w:val="auto"/>
                      <w:sz w:val="24"/>
                      <w:szCs w:val="24"/>
                      <w:vertAlign w:val="subscript"/>
                      <w:lang w:bidi="ar"/>
                    </w:rPr>
                    <w:t>X</w:t>
                  </w:r>
                </w:p>
              </w:tc>
              <w:tc>
                <w:tcPr>
                  <w:tcW w:w="1747"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lang w:bidi="ar"/>
                    </w:rPr>
                  </w:pPr>
                  <w:r>
                    <w:rPr>
                      <w:snapToGrid w:val="0"/>
                      <w:color w:val="auto"/>
                      <w:kern w:val="18"/>
                      <w:szCs w:val="21"/>
                      <w:lang w:bidi="ar"/>
                    </w:rPr>
                    <w:t>间歇</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165" w:hRule="atLeast"/>
                <w:jc w:val="center"/>
              </w:trPr>
              <w:tc>
                <w:tcPr>
                  <w:tcW w:w="1227" w:type="dxa"/>
                  <w:vMerge w:val="restart"/>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rPr>
                  </w:pPr>
                  <w:r>
                    <w:rPr>
                      <w:snapToGrid w:val="0"/>
                      <w:color w:val="auto"/>
                      <w:kern w:val="18"/>
                      <w:szCs w:val="21"/>
                      <w:lang w:bidi="ar"/>
                    </w:rPr>
                    <w:t>废水</w:t>
                  </w:r>
                </w:p>
              </w:tc>
              <w:tc>
                <w:tcPr>
                  <w:tcW w:w="3307"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rPr>
                  </w:pPr>
                  <w:r>
                    <w:rPr>
                      <w:snapToGrid w:val="0"/>
                      <w:color w:val="auto"/>
                      <w:kern w:val="18"/>
                      <w:szCs w:val="21"/>
                      <w:lang w:bidi="ar"/>
                    </w:rPr>
                    <w:t>生活办公</w:t>
                  </w:r>
                </w:p>
              </w:tc>
              <w:tc>
                <w:tcPr>
                  <w:tcW w:w="2676"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rPr>
                  </w:pPr>
                  <w:r>
                    <w:rPr>
                      <w:snapToGrid w:val="0"/>
                      <w:color w:val="auto"/>
                      <w:kern w:val="18"/>
                      <w:szCs w:val="21"/>
                      <w:lang w:bidi="ar"/>
                    </w:rPr>
                    <w:t>生活废水</w:t>
                  </w:r>
                </w:p>
              </w:tc>
              <w:tc>
                <w:tcPr>
                  <w:tcW w:w="1747"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rPr>
                  </w:pPr>
                  <w:r>
                    <w:rPr>
                      <w:snapToGrid w:val="0"/>
                      <w:color w:val="auto"/>
                      <w:kern w:val="18"/>
                      <w:szCs w:val="21"/>
                      <w:lang w:bidi="ar"/>
                    </w:rPr>
                    <w:t>间歇</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165" w:hRule="atLeast"/>
                <w:jc w:val="center"/>
              </w:trPr>
              <w:tc>
                <w:tcPr>
                  <w:tcW w:w="1227" w:type="dxa"/>
                  <w:vMerge w:val="continue"/>
                  <w:tcBorders>
                    <w:tl2br w:val="nil"/>
                    <w:tr2bl w:val="nil"/>
                  </w:tcBorders>
                  <w:shd w:val="clear" w:color="auto" w:fill="auto"/>
                  <w:tcMar>
                    <w:top w:w="0" w:type="dxa"/>
                    <w:left w:w="108" w:type="dxa"/>
                    <w:bottom w:w="0" w:type="dxa"/>
                    <w:right w:w="108" w:type="dxa"/>
                  </w:tcMar>
                  <w:vAlign w:val="center"/>
                </w:tcPr>
                <w:p>
                  <w:pPr>
                    <w:rPr>
                      <w:color w:val="auto"/>
                      <w:szCs w:val="22"/>
                    </w:rPr>
                  </w:pPr>
                </w:p>
              </w:tc>
              <w:tc>
                <w:tcPr>
                  <w:tcW w:w="3307"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u w:val="single"/>
                    </w:rPr>
                  </w:pPr>
                  <w:r>
                    <w:rPr>
                      <w:snapToGrid w:val="0"/>
                      <w:color w:val="auto"/>
                      <w:kern w:val="18"/>
                      <w:szCs w:val="21"/>
                    </w:rPr>
                    <w:t>水磨机</w:t>
                  </w:r>
                </w:p>
              </w:tc>
              <w:tc>
                <w:tcPr>
                  <w:tcW w:w="2676"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u w:val="single"/>
                    </w:rPr>
                  </w:pPr>
                  <w:r>
                    <w:rPr>
                      <w:snapToGrid w:val="0"/>
                      <w:color w:val="auto"/>
                      <w:kern w:val="18"/>
                      <w:szCs w:val="21"/>
                      <w:lang w:bidi="ar"/>
                    </w:rPr>
                    <w:t>SS</w:t>
                  </w:r>
                </w:p>
              </w:tc>
              <w:tc>
                <w:tcPr>
                  <w:tcW w:w="1747"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u w:val="single"/>
                    </w:rPr>
                  </w:pPr>
                  <w:r>
                    <w:rPr>
                      <w:snapToGrid w:val="0"/>
                      <w:color w:val="auto"/>
                      <w:kern w:val="18"/>
                      <w:szCs w:val="21"/>
                      <w:lang w:bidi="ar"/>
                    </w:rPr>
                    <w:t>间歇</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165" w:hRule="atLeast"/>
                <w:jc w:val="center"/>
              </w:trPr>
              <w:tc>
                <w:tcPr>
                  <w:tcW w:w="1227" w:type="dxa"/>
                  <w:vMerge w:val="continue"/>
                  <w:tcBorders>
                    <w:tl2br w:val="nil"/>
                    <w:tr2bl w:val="nil"/>
                  </w:tcBorders>
                  <w:shd w:val="clear" w:color="auto" w:fill="auto"/>
                  <w:tcMar>
                    <w:top w:w="0" w:type="dxa"/>
                    <w:left w:w="108" w:type="dxa"/>
                    <w:bottom w:w="0" w:type="dxa"/>
                    <w:right w:w="108" w:type="dxa"/>
                  </w:tcMar>
                  <w:vAlign w:val="center"/>
                </w:tcPr>
                <w:p>
                  <w:pPr>
                    <w:rPr>
                      <w:color w:val="auto"/>
                      <w:szCs w:val="22"/>
                    </w:rPr>
                  </w:pPr>
                </w:p>
              </w:tc>
              <w:tc>
                <w:tcPr>
                  <w:tcW w:w="3307" w:type="dxa"/>
                  <w:tcBorders>
                    <w:tl2br w:val="nil"/>
                    <w:tr2bl w:val="nil"/>
                  </w:tcBorders>
                  <w:shd w:val="clear" w:color="auto" w:fill="auto"/>
                  <w:tcMar>
                    <w:top w:w="0" w:type="dxa"/>
                    <w:left w:w="108" w:type="dxa"/>
                    <w:bottom w:w="0" w:type="dxa"/>
                    <w:right w:w="108" w:type="dxa"/>
                  </w:tcMar>
                  <w:vAlign w:val="center"/>
                </w:tcPr>
                <w:p>
                  <w:pPr>
                    <w:jc w:val="center"/>
                    <w:rPr>
                      <w:rFonts w:hint="eastAsia" w:eastAsia="宋体"/>
                      <w:snapToGrid w:val="0"/>
                      <w:color w:val="auto"/>
                      <w:kern w:val="18"/>
                      <w:szCs w:val="21"/>
                      <w:u w:val="single"/>
                      <w:lang w:eastAsia="zh-CN"/>
                    </w:rPr>
                  </w:pPr>
                  <w:r>
                    <w:rPr>
                      <w:rFonts w:hint="eastAsia"/>
                      <w:snapToGrid w:val="0"/>
                      <w:color w:val="auto"/>
                      <w:kern w:val="18"/>
                      <w:szCs w:val="21"/>
                      <w:u w:val="single"/>
                      <w:lang w:eastAsia="zh-CN"/>
                    </w:rPr>
                    <w:t>设备</w:t>
                  </w:r>
                </w:p>
              </w:tc>
              <w:tc>
                <w:tcPr>
                  <w:tcW w:w="2676" w:type="dxa"/>
                  <w:tcBorders>
                    <w:tl2br w:val="nil"/>
                    <w:tr2bl w:val="nil"/>
                  </w:tcBorders>
                  <w:shd w:val="clear" w:color="auto" w:fill="auto"/>
                  <w:tcMar>
                    <w:top w:w="0" w:type="dxa"/>
                    <w:left w:w="108" w:type="dxa"/>
                    <w:bottom w:w="0" w:type="dxa"/>
                    <w:right w:w="108" w:type="dxa"/>
                  </w:tcMar>
                  <w:vAlign w:val="center"/>
                </w:tcPr>
                <w:p>
                  <w:pPr>
                    <w:jc w:val="center"/>
                    <w:rPr>
                      <w:rFonts w:hint="eastAsia" w:eastAsia="宋体"/>
                      <w:snapToGrid w:val="0"/>
                      <w:color w:val="auto"/>
                      <w:kern w:val="18"/>
                      <w:szCs w:val="21"/>
                      <w:u w:val="single"/>
                      <w:lang w:val="en-US" w:eastAsia="zh-CN" w:bidi="ar"/>
                    </w:rPr>
                  </w:pPr>
                  <w:r>
                    <w:rPr>
                      <w:rFonts w:hint="eastAsia"/>
                      <w:snapToGrid w:val="0"/>
                      <w:color w:val="auto"/>
                      <w:kern w:val="18"/>
                      <w:szCs w:val="21"/>
                      <w:u w:val="single"/>
                      <w:lang w:val="en-US" w:eastAsia="zh-CN" w:bidi="ar"/>
                    </w:rPr>
                    <w:t>SS</w:t>
                  </w:r>
                </w:p>
              </w:tc>
              <w:tc>
                <w:tcPr>
                  <w:tcW w:w="1747"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lang w:bidi="ar"/>
                    </w:rPr>
                  </w:pPr>
                  <w:r>
                    <w:rPr>
                      <w:snapToGrid w:val="0"/>
                      <w:color w:val="auto"/>
                      <w:kern w:val="18"/>
                      <w:szCs w:val="21"/>
                      <w:lang w:bidi="ar"/>
                    </w:rPr>
                    <w:t>间歇</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165" w:hRule="atLeast"/>
                <w:jc w:val="center"/>
              </w:trPr>
              <w:tc>
                <w:tcPr>
                  <w:tcW w:w="1227" w:type="dxa"/>
                  <w:vMerge w:val="continue"/>
                  <w:tcBorders>
                    <w:tl2br w:val="nil"/>
                    <w:tr2bl w:val="nil"/>
                  </w:tcBorders>
                  <w:shd w:val="clear" w:color="auto" w:fill="auto"/>
                  <w:tcMar>
                    <w:top w:w="0" w:type="dxa"/>
                    <w:left w:w="108" w:type="dxa"/>
                    <w:bottom w:w="0" w:type="dxa"/>
                    <w:right w:w="108" w:type="dxa"/>
                  </w:tcMar>
                  <w:vAlign w:val="center"/>
                </w:tcPr>
                <w:p>
                  <w:pPr>
                    <w:rPr>
                      <w:color w:val="auto"/>
                      <w:szCs w:val="22"/>
                    </w:rPr>
                  </w:pPr>
                </w:p>
              </w:tc>
              <w:tc>
                <w:tcPr>
                  <w:tcW w:w="3307" w:type="dxa"/>
                  <w:tcBorders>
                    <w:tl2br w:val="nil"/>
                    <w:tr2bl w:val="nil"/>
                  </w:tcBorders>
                  <w:shd w:val="clear" w:color="auto" w:fill="auto"/>
                  <w:tcMar>
                    <w:top w:w="0" w:type="dxa"/>
                    <w:left w:w="108" w:type="dxa"/>
                    <w:bottom w:w="0" w:type="dxa"/>
                    <w:right w:w="108" w:type="dxa"/>
                  </w:tcMar>
                  <w:vAlign w:val="center"/>
                </w:tcPr>
                <w:p>
                  <w:pPr>
                    <w:jc w:val="center"/>
                    <w:rPr>
                      <w:rFonts w:hint="eastAsia" w:eastAsia="宋体"/>
                      <w:snapToGrid w:val="0"/>
                      <w:color w:val="auto"/>
                      <w:kern w:val="18"/>
                      <w:szCs w:val="21"/>
                      <w:u w:val="single"/>
                      <w:lang w:eastAsia="zh-CN"/>
                    </w:rPr>
                  </w:pPr>
                  <w:r>
                    <w:rPr>
                      <w:rFonts w:hint="eastAsia"/>
                      <w:snapToGrid w:val="0"/>
                      <w:color w:val="auto"/>
                      <w:kern w:val="18"/>
                      <w:szCs w:val="21"/>
                      <w:u w:val="single"/>
                      <w:lang w:eastAsia="zh-CN"/>
                    </w:rPr>
                    <w:t>地面</w:t>
                  </w:r>
                </w:p>
              </w:tc>
              <w:tc>
                <w:tcPr>
                  <w:tcW w:w="2676" w:type="dxa"/>
                  <w:tcBorders>
                    <w:tl2br w:val="nil"/>
                    <w:tr2bl w:val="nil"/>
                  </w:tcBorders>
                  <w:shd w:val="clear" w:color="auto" w:fill="auto"/>
                  <w:tcMar>
                    <w:top w:w="0" w:type="dxa"/>
                    <w:left w:w="108" w:type="dxa"/>
                    <w:bottom w:w="0" w:type="dxa"/>
                    <w:right w:w="108" w:type="dxa"/>
                  </w:tcMar>
                  <w:vAlign w:val="center"/>
                </w:tcPr>
                <w:p>
                  <w:pPr>
                    <w:jc w:val="center"/>
                    <w:rPr>
                      <w:rFonts w:hint="eastAsia" w:eastAsia="宋体"/>
                      <w:snapToGrid w:val="0"/>
                      <w:color w:val="auto"/>
                      <w:kern w:val="18"/>
                      <w:szCs w:val="21"/>
                      <w:u w:val="single"/>
                      <w:lang w:val="en-US" w:eastAsia="zh-CN" w:bidi="ar"/>
                    </w:rPr>
                  </w:pPr>
                  <w:r>
                    <w:rPr>
                      <w:rFonts w:hint="eastAsia"/>
                      <w:snapToGrid w:val="0"/>
                      <w:color w:val="auto"/>
                      <w:kern w:val="18"/>
                      <w:szCs w:val="21"/>
                      <w:u w:val="single"/>
                      <w:lang w:val="en-US" w:eastAsia="zh-CN" w:bidi="ar"/>
                    </w:rPr>
                    <w:t>SS</w:t>
                  </w:r>
                </w:p>
              </w:tc>
              <w:tc>
                <w:tcPr>
                  <w:tcW w:w="1747"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lang w:bidi="ar"/>
                    </w:rPr>
                  </w:pPr>
                  <w:r>
                    <w:rPr>
                      <w:snapToGrid w:val="0"/>
                      <w:color w:val="auto"/>
                      <w:kern w:val="18"/>
                      <w:szCs w:val="21"/>
                      <w:lang w:bidi="ar"/>
                    </w:rPr>
                    <w:t>间歇</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165" w:hRule="atLeast"/>
                <w:jc w:val="center"/>
              </w:trPr>
              <w:tc>
                <w:tcPr>
                  <w:tcW w:w="1227" w:type="dxa"/>
                  <w:vMerge w:val="continue"/>
                  <w:tcBorders>
                    <w:tl2br w:val="nil"/>
                    <w:tr2bl w:val="nil"/>
                  </w:tcBorders>
                  <w:shd w:val="clear" w:color="auto" w:fill="auto"/>
                  <w:tcMar>
                    <w:top w:w="0" w:type="dxa"/>
                    <w:left w:w="108" w:type="dxa"/>
                    <w:bottom w:w="0" w:type="dxa"/>
                    <w:right w:w="108" w:type="dxa"/>
                  </w:tcMar>
                  <w:vAlign w:val="center"/>
                </w:tcPr>
                <w:p>
                  <w:pPr>
                    <w:rPr>
                      <w:color w:val="auto"/>
                      <w:szCs w:val="22"/>
                    </w:rPr>
                  </w:pPr>
                </w:p>
              </w:tc>
              <w:tc>
                <w:tcPr>
                  <w:tcW w:w="3307"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u w:val="single"/>
                    </w:rPr>
                  </w:pPr>
                  <w:r>
                    <w:rPr>
                      <w:snapToGrid w:val="0"/>
                      <w:color w:val="auto"/>
                      <w:kern w:val="18"/>
                      <w:szCs w:val="21"/>
                      <w:lang w:bidi="ar"/>
                    </w:rPr>
                    <w:t>蒸煮锅</w:t>
                  </w:r>
                </w:p>
              </w:tc>
              <w:tc>
                <w:tcPr>
                  <w:tcW w:w="2676"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u w:val="single"/>
                      <w:lang w:bidi="ar"/>
                    </w:rPr>
                  </w:pPr>
                  <w:r>
                    <w:rPr>
                      <w:snapToGrid w:val="0"/>
                      <w:color w:val="auto"/>
                      <w:kern w:val="18"/>
                      <w:szCs w:val="21"/>
                      <w:lang w:bidi="ar"/>
                    </w:rPr>
                    <w:t>COD、SS、色度</w:t>
                  </w:r>
                </w:p>
              </w:tc>
              <w:tc>
                <w:tcPr>
                  <w:tcW w:w="1747"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u w:val="single"/>
                      <w:lang w:bidi="ar"/>
                    </w:rPr>
                  </w:pPr>
                  <w:r>
                    <w:rPr>
                      <w:snapToGrid w:val="0"/>
                      <w:color w:val="auto"/>
                      <w:kern w:val="18"/>
                      <w:szCs w:val="21"/>
                      <w:lang w:bidi="ar"/>
                    </w:rPr>
                    <w:t>间歇</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165" w:hRule="atLeast"/>
                <w:jc w:val="center"/>
              </w:trPr>
              <w:tc>
                <w:tcPr>
                  <w:tcW w:w="1227" w:type="dxa"/>
                  <w:vMerge w:val="continue"/>
                  <w:tcBorders>
                    <w:tl2br w:val="nil"/>
                    <w:tr2bl w:val="nil"/>
                  </w:tcBorders>
                  <w:shd w:val="clear" w:color="auto" w:fill="auto"/>
                  <w:tcMar>
                    <w:top w:w="0" w:type="dxa"/>
                    <w:left w:w="108" w:type="dxa"/>
                    <w:bottom w:w="0" w:type="dxa"/>
                    <w:right w:w="108" w:type="dxa"/>
                  </w:tcMar>
                  <w:vAlign w:val="center"/>
                </w:tcPr>
                <w:p>
                  <w:pPr>
                    <w:rPr>
                      <w:color w:val="auto"/>
                      <w:szCs w:val="22"/>
                    </w:rPr>
                  </w:pPr>
                </w:p>
              </w:tc>
              <w:tc>
                <w:tcPr>
                  <w:tcW w:w="3307"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lang w:bidi="ar"/>
                    </w:rPr>
                  </w:pPr>
                  <w:r>
                    <w:rPr>
                      <w:snapToGrid w:val="0"/>
                      <w:color w:val="auto"/>
                      <w:kern w:val="18"/>
                      <w:szCs w:val="21"/>
                      <w:lang w:bidi="ar"/>
                    </w:rPr>
                    <w:t>清洗槽</w:t>
                  </w:r>
                </w:p>
              </w:tc>
              <w:tc>
                <w:tcPr>
                  <w:tcW w:w="2676"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lang w:bidi="ar"/>
                    </w:rPr>
                  </w:pPr>
                  <w:r>
                    <w:rPr>
                      <w:snapToGrid w:val="0"/>
                      <w:color w:val="auto"/>
                      <w:kern w:val="18"/>
                      <w:szCs w:val="21"/>
                      <w:lang w:bidi="ar"/>
                    </w:rPr>
                    <w:t>SS</w:t>
                  </w:r>
                </w:p>
              </w:tc>
              <w:tc>
                <w:tcPr>
                  <w:tcW w:w="1747"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u w:val="single"/>
                      <w:lang w:bidi="ar"/>
                    </w:rPr>
                  </w:pPr>
                  <w:r>
                    <w:rPr>
                      <w:snapToGrid w:val="0"/>
                      <w:color w:val="auto"/>
                      <w:kern w:val="18"/>
                      <w:szCs w:val="21"/>
                      <w:lang w:bidi="ar"/>
                    </w:rPr>
                    <w:t>间歇</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165" w:hRule="atLeast"/>
                <w:jc w:val="center"/>
              </w:trPr>
              <w:tc>
                <w:tcPr>
                  <w:tcW w:w="1227" w:type="dxa"/>
                  <w:vMerge w:val="continue"/>
                  <w:tcBorders>
                    <w:tl2br w:val="nil"/>
                    <w:tr2bl w:val="nil"/>
                  </w:tcBorders>
                  <w:shd w:val="clear" w:color="auto" w:fill="auto"/>
                  <w:tcMar>
                    <w:top w:w="0" w:type="dxa"/>
                    <w:left w:w="108" w:type="dxa"/>
                    <w:bottom w:w="0" w:type="dxa"/>
                    <w:right w:w="108" w:type="dxa"/>
                  </w:tcMar>
                  <w:vAlign w:val="center"/>
                </w:tcPr>
                <w:p>
                  <w:pPr>
                    <w:rPr>
                      <w:color w:val="auto"/>
                      <w:szCs w:val="22"/>
                    </w:rPr>
                  </w:pPr>
                </w:p>
              </w:tc>
              <w:tc>
                <w:tcPr>
                  <w:tcW w:w="3307"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lang w:bidi="ar"/>
                    </w:rPr>
                  </w:pPr>
                  <w:r>
                    <w:rPr>
                      <w:rFonts w:hint="eastAsia"/>
                      <w:snapToGrid w:val="0"/>
                      <w:color w:val="auto"/>
                      <w:kern w:val="18"/>
                      <w:szCs w:val="21"/>
                      <w:lang w:bidi="ar"/>
                    </w:rPr>
                    <w:t>喷淋塔</w:t>
                  </w:r>
                </w:p>
              </w:tc>
              <w:tc>
                <w:tcPr>
                  <w:tcW w:w="2676"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lang w:bidi="ar"/>
                    </w:rPr>
                  </w:pPr>
                  <w:r>
                    <w:rPr>
                      <w:snapToGrid w:val="0"/>
                      <w:color w:val="auto"/>
                      <w:kern w:val="18"/>
                      <w:szCs w:val="21"/>
                      <w:lang w:bidi="ar"/>
                    </w:rPr>
                    <w:t>SS</w:t>
                  </w:r>
                </w:p>
              </w:tc>
              <w:tc>
                <w:tcPr>
                  <w:tcW w:w="1747"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lang w:bidi="ar"/>
                    </w:rPr>
                  </w:pPr>
                  <w:r>
                    <w:rPr>
                      <w:snapToGrid w:val="0"/>
                      <w:color w:val="auto"/>
                      <w:kern w:val="18"/>
                      <w:szCs w:val="21"/>
                      <w:lang w:bidi="ar"/>
                    </w:rPr>
                    <w:t>间歇</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1227"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rPr>
                  </w:pPr>
                  <w:r>
                    <w:rPr>
                      <w:snapToGrid w:val="0"/>
                      <w:color w:val="auto"/>
                      <w:kern w:val="18"/>
                      <w:szCs w:val="21"/>
                      <w:lang w:bidi="ar"/>
                    </w:rPr>
                    <w:t>噪声</w:t>
                  </w:r>
                </w:p>
              </w:tc>
              <w:tc>
                <w:tcPr>
                  <w:tcW w:w="3307"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rPr>
                  </w:pPr>
                  <w:r>
                    <w:rPr>
                      <w:snapToGrid w:val="0"/>
                      <w:color w:val="auto"/>
                      <w:kern w:val="18"/>
                      <w:szCs w:val="21"/>
                      <w:lang w:bidi="ar"/>
                    </w:rPr>
                    <w:t>各种生产设备</w:t>
                  </w:r>
                </w:p>
              </w:tc>
              <w:tc>
                <w:tcPr>
                  <w:tcW w:w="2676"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rPr>
                  </w:pPr>
                  <w:r>
                    <w:rPr>
                      <w:snapToGrid w:val="0"/>
                      <w:color w:val="auto"/>
                      <w:kern w:val="18"/>
                      <w:szCs w:val="21"/>
                      <w:lang w:bidi="ar"/>
                    </w:rPr>
                    <w:t>机械噪声</w:t>
                  </w:r>
                </w:p>
              </w:tc>
              <w:tc>
                <w:tcPr>
                  <w:tcW w:w="1747"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rPr>
                  </w:pPr>
                  <w:r>
                    <w:rPr>
                      <w:snapToGrid w:val="0"/>
                      <w:color w:val="auto"/>
                      <w:kern w:val="18"/>
                      <w:szCs w:val="21"/>
                      <w:lang w:bidi="ar"/>
                    </w:rPr>
                    <w:t>间歇</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1227" w:type="dxa"/>
                  <w:vMerge w:val="restart"/>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rPr>
                  </w:pPr>
                  <w:r>
                    <w:rPr>
                      <w:snapToGrid w:val="0"/>
                      <w:color w:val="auto"/>
                      <w:kern w:val="18"/>
                      <w:szCs w:val="21"/>
                      <w:lang w:bidi="ar"/>
                    </w:rPr>
                    <w:t>固废</w:t>
                  </w:r>
                </w:p>
              </w:tc>
              <w:tc>
                <w:tcPr>
                  <w:tcW w:w="3307"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rPr>
                  </w:pPr>
                  <w:r>
                    <w:rPr>
                      <w:snapToGrid w:val="0"/>
                      <w:color w:val="auto"/>
                      <w:kern w:val="18"/>
                      <w:szCs w:val="21"/>
                      <w:lang w:bidi="ar"/>
                    </w:rPr>
                    <w:t>下料切割、去芯开瓦、冲坯、钻孔、抛光等工序</w:t>
                  </w:r>
                </w:p>
              </w:tc>
              <w:tc>
                <w:tcPr>
                  <w:tcW w:w="2676"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rPr>
                  </w:pPr>
                  <w:r>
                    <w:rPr>
                      <w:color w:val="auto"/>
                      <w:szCs w:val="24"/>
                      <w:lang w:bidi="ar"/>
                    </w:rPr>
                    <w:t>毛竹边角废料</w:t>
                  </w:r>
                </w:p>
              </w:tc>
              <w:tc>
                <w:tcPr>
                  <w:tcW w:w="1747"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rPr>
                  </w:pPr>
                  <w:r>
                    <w:rPr>
                      <w:snapToGrid w:val="0"/>
                      <w:color w:val="auto"/>
                      <w:kern w:val="18"/>
                      <w:szCs w:val="21"/>
                      <w:lang w:bidi="ar"/>
                    </w:rPr>
                    <w:t>间歇</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1227" w:type="dxa"/>
                  <w:vMerge w:val="continue"/>
                  <w:tcBorders>
                    <w:tl2br w:val="nil"/>
                    <w:tr2bl w:val="nil"/>
                  </w:tcBorders>
                  <w:shd w:val="clear" w:color="auto" w:fill="auto"/>
                  <w:tcMar>
                    <w:top w:w="0" w:type="dxa"/>
                    <w:left w:w="108" w:type="dxa"/>
                    <w:bottom w:w="0" w:type="dxa"/>
                    <w:right w:w="108" w:type="dxa"/>
                  </w:tcMar>
                  <w:vAlign w:val="center"/>
                </w:tcPr>
                <w:p>
                  <w:pPr>
                    <w:rPr>
                      <w:color w:val="auto"/>
                      <w:szCs w:val="22"/>
                    </w:rPr>
                  </w:pPr>
                </w:p>
              </w:tc>
              <w:tc>
                <w:tcPr>
                  <w:tcW w:w="3307"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rPr>
                  </w:pPr>
                  <w:r>
                    <w:rPr>
                      <w:snapToGrid w:val="0"/>
                      <w:color w:val="auto"/>
                      <w:kern w:val="18"/>
                      <w:szCs w:val="21"/>
                      <w:lang w:bidi="ar"/>
                    </w:rPr>
                    <w:t>办公生活</w:t>
                  </w:r>
                </w:p>
              </w:tc>
              <w:tc>
                <w:tcPr>
                  <w:tcW w:w="2676" w:type="dxa"/>
                  <w:tcBorders>
                    <w:tl2br w:val="nil"/>
                    <w:tr2bl w:val="nil"/>
                  </w:tcBorders>
                  <w:shd w:val="clear" w:color="auto" w:fill="auto"/>
                  <w:tcMar>
                    <w:top w:w="0" w:type="dxa"/>
                    <w:left w:w="108" w:type="dxa"/>
                    <w:bottom w:w="0" w:type="dxa"/>
                    <w:right w:w="108" w:type="dxa"/>
                  </w:tcMar>
                  <w:vAlign w:val="center"/>
                </w:tcPr>
                <w:p>
                  <w:pPr>
                    <w:jc w:val="center"/>
                    <w:rPr>
                      <w:color w:val="auto"/>
                      <w:szCs w:val="22"/>
                    </w:rPr>
                  </w:pPr>
                  <w:r>
                    <w:rPr>
                      <w:color w:val="auto"/>
                      <w:szCs w:val="24"/>
                      <w:lang w:bidi="ar"/>
                    </w:rPr>
                    <w:t>生活垃圾</w:t>
                  </w:r>
                </w:p>
              </w:tc>
              <w:tc>
                <w:tcPr>
                  <w:tcW w:w="1747"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rPr>
                  </w:pPr>
                  <w:r>
                    <w:rPr>
                      <w:snapToGrid w:val="0"/>
                      <w:color w:val="auto"/>
                      <w:kern w:val="18"/>
                      <w:szCs w:val="21"/>
                      <w:lang w:bidi="ar"/>
                    </w:rPr>
                    <w:t>间歇</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1227" w:type="dxa"/>
                  <w:vMerge w:val="continue"/>
                  <w:tcBorders>
                    <w:tl2br w:val="nil"/>
                    <w:tr2bl w:val="nil"/>
                  </w:tcBorders>
                  <w:shd w:val="clear" w:color="auto" w:fill="auto"/>
                  <w:tcMar>
                    <w:top w:w="0" w:type="dxa"/>
                    <w:left w:w="108" w:type="dxa"/>
                    <w:bottom w:w="0" w:type="dxa"/>
                    <w:right w:w="108" w:type="dxa"/>
                  </w:tcMar>
                  <w:vAlign w:val="center"/>
                </w:tcPr>
                <w:p>
                  <w:pPr>
                    <w:rPr>
                      <w:color w:val="auto"/>
                      <w:szCs w:val="22"/>
                    </w:rPr>
                  </w:pPr>
                </w:p>
              </w:tc>
              <w:tc>
                <w:tcPr>
                  <w:tcW w:w="3307"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lang w:bidi="ar"/>
                    </w:rPr>
                  </w:pPr>
                  <w:r>
                    <w:rPr>
                      <w:snapToGrid w:val="0"/>
                      <w:color w:val="auto"/>
                      <w:kern w:val="18"/>
                      <w:szCs w:val="21"/>
                      <w:lang w:bidi="ar"/>
                    </w:rPr>
                    <w:t>热风炉</w:t>
                  </w:r>
                </w:p>
              </w:tc>
              <w:tc>
                <w:tcPr>
                  <w:tcW w:w="2676" w:type="dxa"/>
                  <w:tcBorders>
                    <w:tl2br w:val="nil"/>
                    <w:tr2bl w:val="nil"/>
                  </w:tcBorders>
                  <w:shd w:val="clear" w:color="auto" w:fill="auto"/>
                  <w:tcMar>
                    <w:top w:w="0" w:type="dxa"/>
                    <w:left w:w="108" w:type="dxa"/>
                    <w:bottom w:w="0" w:type="dxa"/>
                    <w:right w:w="108" w:type="dxa"/>
                  </w:tcMar>
                  <w:vAlign w:val="center"/>
                </w:tcPr>
                <w:p>
                  <w:pPr>
                    <w:jc w:val="center"/>
                    <w:rPr>
                      <w:color w:val="auto"/>
                      <w:szCs w:val="24"/>
                      <w:lang w:bidi="ar"/>
                    </w:rPr>
                  </w:pPr>
                  <w:bookmarkStart w:id="20" w:name="OLE_LINK5"/>
                  <w:r>
                    <w:rPr>
                      <w:color w:val="auto"/>
                      <w:szCs w:val="24"/>
                      <w:lang w:bidi="ar"/>
                    </w:rPr>
                    <w:t>除尘灰及炉渣</w:t>
                  </w:r>
                  <w:bookmarkEnd w:id="20"/>
                </w:p>
              </w:tc>
              <w:tc>
                <w:tcPr>
                  <w:tcW w:w="1747"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lang w:bidi="ar"/>
                    </w:rPr>
                  </w:pPr>
                  <w:r>
                    <w:rPr>
                      <w:snapToGrid w:val="0"/>
                      <w:color w:val="auto"/>
                      <w:kern w:val="18"/>
                      <w:szCs w:val="21"/>
                      <w:lang w:bidi="ar"/>
                    </w:rPr>
                    <w:t>间歇</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1227" w:type="dxa"/>
                  <w:vMerge w:val="continue"/>
                  <w:tcBorders>
                    <w:tl2br w:val="nil"/>
                    <w:tr2bl w:val="nil"/>
                  </w:tcBorders>
                  <w:shd w:val="clear" w:color="auto" w:fill="auto"/>
                  <w:tcMar>
                    <w:top w:w="0" w:type="dxa"/>
                    <w:left w:w="108" w:type="dxa"/>
                    <w:bottom w:w="0" w:type="dxa"/>
                    <w:right w:w="108" w:type="dxa"/>
                  </w:tcMar>
                  <w:vAlign w:val="center"/>
                </w:tcPr>
                <w:p>
                  <w:pPr>
                    <w:rPr>
                      <w:color w:val="auto"/>
                      <w:szCs w:val="22"/>
                    </w:rPr>
                  </w:pPr>
                </w:p>
              </w:tc>
              <w:tc>
                <w:tcPr>
                  <w:tcW w:w="3307"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lang w:bidi="ar"/>
                    </w:rPr>
                  </w:pPr>
                  <w:r>
                    <w:rPr>
                      <w:snapToGrid w:val="0"/>
                      <w:color w:val="auto"/>
                      <w:kern w:val="18"/>
                      <w:szCs w:val="21"/>
                      <w:lang w:bidi="ar"/>
                    </w:rPr>
                    <w:t>蒸煮锅</w:t>
                  </w:r>
                </w:p>
              </w:tc>
              <w:tc>
                <w:tcPr>
                  <w:tcW w:w="2676" w:type="dxa"/>
                  <w:tcBorders>
                    <w:tl2br w:val="nil"/>
                    <w:tr2bl w:val="nil"/>
                  </w:tcBorders>
                  <w:shd w:val="clear" w:color="auto" w:fill="auto"/>
                  <w:tcMar>
                    <w:top w:w="0" w:type="dxa"/>
                    <w:left w:w="108" w:type="dxa"/>
                    <w:bottom w:w="0" w:type="dxa"/>
                    <w:right w:w="108" w:type="dxa"/>
                  </w:tcMar>
                  <w:vAlign w:val="center"/>
                </w:tcPr>
                <w:p>
                  <w:pPr>
                    <w:jc w:val="center"/>
                    <w:rPr>
                      <w:color w:val="auto"/>
                      <w:szCs w:val="24"/>
                      <w:lang w:bidi="ar"/>
                    </w:rPr>
                  </w:pPr>
                  <w:r>
                    <w:rPr>
                      <w:color w:val="auto"/>
                      <w:szCs w:val="24"/>
                      <w:lang w:bidi="ar"/>
                    </w:rPr>
                    <w:t>除尘灰及炉渣</w:t>
                  </w:r>
                </w:p>
              </w:tc>
              <w:tc>
                <w:tcPr>
                  <w:tcW w:w="1747"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lang w:bidi="ar"/>
                    </w:rPr>
                  </w:pPr>
                  <w:r>
                    <w:rPr>
                      <w:snapToGrid w:val="0"/>
                      <w:color w:val="auto"/>
                      <w:kern w:val="18"/>
                      <w:szCs w:val="21"/>
                      <w:lang w:bidi="ar"/>
                    </w:rPr>
                    <w:t>间歇</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1227" w:type="dxa"/>
                  <w:vMerge w:val="continue"/>
                  <w:tcBorders>
                    <w:tl2br w:val="nil"/>
                    <w:tr2bl w:val="nil"/>
                  </w:tcBorders>
                  <w:shd w:val="clear" w:color="auto" w:fill="auto"/>
                  <w:tcMar>
                    <w:top w:w="0" w:type="dxa"/>
                    <w:left w:w="108" w:type="dxa"/>
                    <w:bottom w:w="0" w:type="dxa"/>
                    <w:right w:w="108" w:type="dxa"/>
                  </w:tcMar>
                  <w:vAlign w:val="center"/>
                </w:tcPr>
                <w:p>
                  <w:pPr>
                    <w:rPr>
                      <w:color w:val="auto"/>
                      <w:szCs w:val="22"/>
                    </w:rPr>
                  </w:pPr>
                </w:p>
              </w:tc>
              <w:tc>
                <w:tcPr>
                  <w:tcW w:w="3307"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lang w:bidi="ar"/>
                    </w:rPr>
                  </w:pPr>
                  <w:r>
                    <w:rPr>
                      <w:snapToGrid w:val="0"/>
                      <w:color w:val="auto"/>
                      <w:kern w:val="18"/>
                      <w:szCs w:val="21"/>
                      <w:lang w:bidi="ar"/>
                    </w:rPr>
                    <w:t>清洗槽</w:t>
                  </w:r>
                </w:p>
              </w:tc>
              <w:tc>
                <w:tcPr>
                  <w:tcW w:w="2676" w:type="dxa"/>
                  <w:tcBorders>
                    <w:tl2br w:val="nil"/>
                    <w:tr2bl w:val="nil"/>
                  </w:tcBorders>
                  <w:shd w:val="clear" w:color="auto" w:fill="auto"/>
                  <w:tcMar>
                    <w:top w:w="0" w:type="dxa"/>
                    <w:left w:w="108" w:type="dxa"/>
                    <w:bottom w:w="0" w:type="dxa"/>
                    <w:right w:w="108" w:type="dxa"/>
                  </w:tcMar>
                  <w:vAlign w:val="center"/>
                </w:tcPr>
                <w:p>
                  <w:pPr>
                    <w:jc w:val="center"/>
                    <w:rPr>
                      <w:color w:val="auto"/>
                      <w:szCs w:val="24"/>
                      <w:lang w:bidi="ar"/>
                    </w:rPr>
                  </w:pPr>
                  <w:r>
                    <w:rPr>
                      <w:color w:val="auto"/>
                      <w:szCs w:val="24"/>
                      <w:lang w:bidi="ar"/>
                    </w:rPr>
                    <w:t>泥沙</w:t>
                  </w:r>
                </w:p>
              </w:tc>
              <w:tc>
                <w:tcPr>
                  <w:tcW w:w="1747"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lang w:bidi="ar"/>
                    </w:rPr>
                  </w:pPr>
                  <w:r>
                    <w:rPr>
                      <w:snapToGrid w:val="0"/>
                      <w:color w:val="auto"/>
                      <w:kern w:val="18"/>
                      <w:szCs w:val="21"/>
                      <w:lang w:bidi="ar"/>
                    </w:rPr>
                    <w:t>间歇</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1227" w:type="dxa"/>
                  <w:vMerge w:val="continue"/>
                  <w:tcBorders>
                    <w:tl2br w:val="nil"/>
                    <w:tr2bl w:val="nil"/>
                  </w:tcBorders>
                  <w:shd w:val="clear" w:color="auto" w:fill="auto"/>
                  <w:tcMar>
                    <w:top w:w="0" w:type="dxa"/>
                    <w:left w:w="108" w:type="dxa"/>
                    <w:bottom w:w="0" w:type="dxa"/>
                    <w:right w:w="108" w:type="dxa"/>
                  </w:tcMar>
                  <w:vAlign w:val="center"/>
                </w:tcPr>
                <w:p>
                  <w:pPr>
                    <w:rPr>
                      <w:color w:val="auto"/>
                      <w:szCs w:val="22"/>
                    </w:rPr>
                  </w:pPr>
                </w:p>
              </w:tc>
              <w:tc>
                <w:tcPr>
                  <w:tcW w:w="3307" w:type="dxa"/>
                  <w:tcBorders>
                    <w:tl2br w:val="nil"/>
                    <w:tr2bl w:val="nil"/>
                  </w:tcBorders>
                  <w:shd w:val="clear" w:color="auto" w:fill="auto"/>
                  <w:tcMar>
                    <w:top w:w="0" w:type="dxa"/>
                    <w:left w:w="108" w:type="dxa"/>
                    <w:bottom w:w="0" w:type="dxa"/>
                    <w:right w:w="108" w:type="dxa"/>
                  </w:tcMar>
                  <w:vAlign w:val="center"/>
                </w:tcPr>
                <w:p>
                  <w:pPr>
                    <w:jc w:val="center"/>
                    <w:rPr>
                      <w:rFonts w:hint="eastAsia" w:eastAsia="宋体"/>
                      <w:snapToGrid w:val="0"/>
                      <w:color w:val="auto"/>
                      <w:kern w:val="18"/>
                      <w:szCs w:val="21"/>
                      <w:u w:val="single"/>
                      <w:lang w:val="en-US" w:eastAsia="zh-CN" w:bidi="ar"/>
                    </w:rPr>
                  </w:pPr>
                  <w:r>
                    <w:rPr>
                      <w:rFonts w:hint="eastAsia"/>
                      <w:snapToGrid w:val="0"/>
                      <w:color w:val="auto"/>
                      <w:kern w:val="18"/>
                      <w:szCs w:val="21"/>
                      <w:u w:val="single"/>
                      <w:lang w:val="en-US" w:eastAsia="zh-CN" w:bidi="ar"/>
                    </w:rPr>
                    <w:t>水磨锅</w:t>
                  </w:r>
                </w:p>
              </w:tc>
              <w:tc>
                <w:tcPr>
                  <w:tcW w:w="2676" w:type="dxa"/>
                  <w:tcBorders>
                    <w:tl2br w:val="nil"/>
                    <w:tr2bl w:val="nil"/>
                  </w:tcBorders>
                  <w:shd w:val="clear" w:color="auto" w:fill="auto"/>
                  <w:tcMar>
                    <w:top w:w="0" w:type="dxa"/>
                    <w:left w:w="108" w:type="dxa"/>
                    <w:bottom w:w="0" w:type="dxa"/>
                    <w:right w:w="108" w:type="dxa"/>
                  </w:tcMar>
                  <w:vAlign w:val="center"/>
                </w:tcPr>
                <w:p>
                  <w:pPr>
                    <w:jc w:val="center"/>
                    <w:rPr>
                      <w:rFonts w:hint="eastAsia" w:eastAsia="宋体"/>
                      <w:color w:val="auto"/>
                      <w:szCs w:val="24"/>
                      <w:u w:val="single"/>
                      <w:lang w:eastAsia="zh-CN" w:bidi="ar"/>
                    </w:rPr>
                  </w:pPr>
                  <w:r>
                    <w:rPr>
                      <w:rFonts w:hint="eastAsia"/>
                      <w:color w:val="auto"/>
                      <w:szCs w:val="24"/>
                      <w:u w:val="single"/>
                      <w:lang w:eastAsia="zh-CN" w:bidi="ar"/>
                    </w:rPr>
                    <w:t>废双飞粉、竹屑</w:t>
                  </w:r>
                </w:p>
              </w:tc>
              <w:tc>
                <w:tcPr>
                  <w:tcW w:w="1747" w:type="dxa"/>
                  <w:tcBorders>
                    <w:tl2br w:val="nil"/>
                    <w:tr2bl w:val="nil"/>
                  </w:tcBorders>
                  <w:shd w:val="clear" w:color="auto" w:fill="auto"/>
                  <w:tcMar>
                    <w:top w:w="0" w:type="dxa"/>
                    <w:left w:w="108" w:type="dxa"/>
                    <w:bottom w:w="0" w:type="dxa"/>
                    <w:right w:w="108" w:type="dxa"/>
                  </w:tcMar>
                  <w:vAlign w:val="center"/>
                </w:tcPr>
                <w:p>
                  <w:pPr>
                    <w:jc w:val="center"/>
                    <w:rPr>
                      <w:snapToGrid w:val="0"/>
                      <w:color w:val="auto"/>
                      <w:kern w:val="18"/>
                      <w:szCs w:val="21"/>
                      <w:u w:val="single"/>
                      <w:lang w:bidi="ar"/>
                    </w:rPr>
                  </w:pPr>
                  <w:r>
                    <w:rPr>
                      <w:snapToGrid w:val="0"/>
                      <w:color w:val="auto"/>
                      <w:kern w:val="18"/>
                      <w:szCs w:val="21"/>
                      <w:u w:val="single"/>
                      <w:lang w:bidi="ar"/>
                    </w:rPr>
                    <w:t>间歇</w:t>
                  </w:r>
                </w:p>
              </w:tc>
            </w:tr>
          </w:tbl>
          <w:p>
            <w:pPr>
              <w:pStyle w:val="2"/>
              <w:rPr>
                <w:rFonts w:hint="default"/>
                <w:color w:val="auto"/>
              </w:rPr>
            </w:pPr>
          </w:p>
          <w:p>
            <w:pPr>
              <w:pStyle w:val="2"/>
              <w:rPr>
                <w:rFonts w:hint="default"/>
                <w:color w:val="auto"/>
              </w:rPr>
            </w:pPr>
          </w:p>
          <w:p>
            <w:pPr>
              <w:pStyle w:val="2"/>
              <w:rPr>
                <w:rFonts w:hint="default"/>
                <w:color w:val="auto"/>
              </w:rPr>
            </w:pPr>
          </w:p>
          <w:p>
            <w:pPr>
              <w:pStyle w:val="2"/>
              <w:rPr>
                <w:rFonts w:hint="default"/>
                <w:color w:val="auto"/>
              </w:rPr>
            </w:pPr>
          </w:p>
          <w:p>
            <w:pPr>
              <w:pStyle w:val="2"/>
              <w:rPr>
                <w:rFonts w:hint="default"/>
                <w:color w:val="auto"/>
              </w:rPr>
            </w:pPr>
          </w:p>
          <w:p>
            <w:pPr>
              <w:pStyle w:val="2"/>
              <w:rPr>
                <w:rFonts w:hint="default"/>
                <w:color w:val="auto"/>
              </w:rPr>
            </w:pPr>
          </w:p>
          <w:p>
            <w:pPr>
              <w:spacing w:line="360" w:lineRule="auto"/>
              <w:rPr>
                <w:rFonts w:cs="宋体"/>
                <w:b/>
                <w:color w:val="auto"/>
                <w:sz w:val="28"/>
                <w:szCs w:val="28"/>
                <w:lang w:bidi="ar"/>
              </w:rPr>
            </w:pPr>
            <w:r>
              <w:rPr>
                <w:rFonts w:hint="eastAsia" w:cs="宋体"/>
                <w:b/>
                <w:color w:val="auto"/>
                <w:sz w:val="28"/>
                <w:szCs w:val="28"/>
                <w:lang w:bidi="ar"/>
              </w:rPr>
              <w:t>污染源分析：</w:t>
            </w:r>
          </w:p>
          <w:p>
            <w:pPr>
              <w:spacing w:line="360" w:lineRule="auto"/>
              <w:rPr>
                <w:b/>
                <w:color w:val="auto"/>
                <w:sz w:val="24"/>
                <w:szCs w:val="24"/>
              </w:rPr>
            </w:pPr>
            <w:r>
              <w:rPr>
                <w:rFonts w:hint="eastAsia" w:cs="宋体"/>
                <w:b/>
                <w:color w:val="auto"/>
                <w:sz w:val="24"/>
                <w:szCs w:val="24"/>
                <w:lang w:bidi="ar"/>
              </w:rPr>
              <w:t>施工期污染源分析：</w:t>
            </w:r>
          </w:p>
          <w:p>
            <w:pPr>
              <w:spacing w:line="360" w:lineRule="auto"/>
              <w:ind w:firstLine="480"/>
              <w:rPr>
                <w:bCs/>
                <w:color w:val="auto"/>
                <w:sz w:val="24"/>
                <w:szCs w:val="24"/>
              </w:rPr>
            </w:pPr>
            <w:r>
              <w:rPr>
                <w:rFonts w:hint="eastAsia"/>
                <w:color w:val="auto"/>
                <w:sz w:val="24"/>
                <w:szCs w:val="24"/>
              </w:rPr>
              <w:t>本项目是租用</w:t>
            </w:r>
            <w:r>
              <w:rPr>
                <w:rFonts w:hint="eastAsia"/>
                <w:bCs/>
                <w:color w:val="auto"/>
                <w:sz w:val="24"/>
                <w:szCs w:val="24"/>
              </w:rPr>
              <w:t>加义镇献钟村龙门组原砖厂场地，现场踏勘时，场地已经清理完毕，不存在原厂的生产废弃物和建筑垃圾，场地已经平整。</w:t>
            </w:r>
          </w:p>
          <w:p>
            <w:pPr>
              <w:spacing w:line="360" w:lineRule="auto"/>
              <w:ind w:firstLine="480"/>
              <w:rPr>
                <w:rFonts w:cs="宋体"/>
                <w:b/>
                <w:color w:val="auto"/>
                <w:sz w:val="24"/>
                <w:szCs w:val="24"/>
                <w:lang w:bidi="ar"/>
              </w:rPr>
            </w:pPr>
            <w:r>
              <w:rPr>
                <w:rFonts w:hint="eastAsia"/>
                <w:b/>
                <w:bCs w:val="0"/>
                <w:color w:val="auto"/>
                <w:sz w:val="24"/>
                <w:szCs w:val="24"/>
              </w:rPr>
              <w:t>1</w:t>
            </w:r>
            <w:r>
              <w:rPr>
                <w:rFonts w:hint="eastAsia"/>
                <w:bCs/>
                <w:color w:val="auto"/>
                <w:sz w:val="24"/>
                <w:szCs w:val="24"/>
              </w:rPr>
              <w:t>、</w:t>
            </w:r>
            <w:r>
              <w:rPr>
                <w:rFonts w:hint="eastAsia" w:cs="宋体"/>
                <w:b/>
                <w:color w:val="auto"/>
                <w:sz w:val="24"/>
                <w:szCs w:val="24"/>
                <w:lang w:bidi="ar"/>
              </w:rPr>
              <w:t>废气</w:t>
            </w:r>
          </w:p>
          <w:p>
            <w:pPr>
              <w:pStyle w:val="2"/>
              <w:spacing w:line="360" w:lineRule="auto"/>
              <w:ind w:firstLine="480"/>
              <w:rPr>
                <w:rFonts w:hint="default" w:ascii="Times New Roman" w:cs="Times New Roman"/>
                <w:bCs/>
                <w:color w:val="auto"/>
              </w:rPr>
            </w:pPr>
            <w:r>
              <w:rPr>
                <w:rFonts w:hint="default" w:ascii="Times New Roman" w:cs="Times New Roman"/>
                <w:color w:val="auto"/>
              </w:rPr>
              <w:t>本项目</w:t>
            </w:r>
            <w:r>
              <w:rPr>
                <w:rFonts w:hint="default" w:ascii="Times New Roman" w:cs="Times New Roman"/>
                <w:bCs/>
                <w:color w:val="auto"/>
              </w:rPr>
              <w:t>现场踏勘时，原有场地已经清理完毕，场地已经平整，施工期主要大气污染源为施工扬尘和装修期间污染。</w:t>
            </w:r>
          </w:p>
          <w:p>
            <w:pPr>
              <w:spacing w:line="360" w:lineRule="auto"/>
              <w:ind w:firstLine="480" w:firstLineChars="200"/>
              <w:rPr>
                <w:bCs/>
                <w:color w:val="auto"/>
                <w:sz w:val="24"/>
                <w:szCs w:val="24"/>
              </w:rPr>
            </w:pPr>
            <w:r>
              <w:rPr>
                <w:bCs/>
                <w:color w:val="auto"/>
                <w:sz w:val="24"/>
                <w:szCs w:val="24"/>
                <w:lang w:bidi="ar"/>
              </w:rPr>
              <w:t>施工扬尘主要有以下几种来源：弃土及开挖回填过程引起的粉尘飞扬；水泥、泥土、砂石等在装卸过程中产生的粉尘；施工工地的地面粉尘；以及地面开挖施工阶段的地基处理采取敞开手段，产生了大量的建筑灰尘。在项目施工过程中，施工粉尘将对施工现场周围的大气环境产生影响，影响范围可至距施工现场约80～90m处。</w:t>
            </w:r>
          </w:p>
          <w:p>
            <w:pPr>
              <w:spacing w:line="360" w:lineRule="auto"/>
              <w:ind w:firstLine="480" w:firstLineChars="200"/>
              <w:rPr>
                <w:bCs/>
                <w:color w:val="auto"/>
                <w:sz w:val="24"/>
                <w:szCs w:val="24"/>
              </w:rPr>
            </w:pPr>
            <w:r>
              <w:rPr>
                <w:bCs/>
                <w:color w:val="auto"/>
                <w:sz w:val="24"/>
                <w:szCs w:val="24"/>
                <w:lang w:bidi="ar"/>
              </w:rPr>
              <w:t>根据有关实测数据，参考对大型土建工程现场的扬尘实地监测结果，TSP产生系数为0.05~0.10mg/</w:t>
            </w:r>
            <w:r>
              <w:rPr>
                <w:color w:val="auto"/>
                <w:sz w:val="24"/>
                <w:szCs w:val="24"/>
                <w:lang w:bidi="ar"/>
              </w:rPr>
              <w:t>m</w:t>
            </w:r>
            <w:r>
              <w:rPr>
                <w:color w:val="auto"/>
                <w:sz w:val="24"/>
                <w:szCs w:val="24"/>
                <w:vertAlign w:val="superscript"/>
                <w:lang w:bidi="ar"/>
              </w:rPr>
              <w:t>2</w:t>
            </w:r>
            <w:r>
              <w:rPr>
                <w:color w:val="auto"/>
                <w:sz w:val="24"/>
                <w:szCs w:val="24"/>
                <w:lang w:bidi="ar"/>
              </w:rPr>
              <w:t>•s</w:t>
            </w:r>
            <w:r>
              <w:rPr>
                <w:bCs/>
                <w:color w:val="auto"/>
                <w:sz w:val="24"/>
                <w:szCs w:val="24"/>
                <w:lang w:bidi="ar"/>
              </w:rPr>
              <w:t>。考虑本项目所在区域的土质、气候特点，取</w:t>
            </w:r>
            <w:r>
              <w:rPr>
                <w:color w:val="auto"/>
                <w:sz w:val="24"/>
                <w:szCs w:val="24"/>
                <w:lang w:bidi="ar"/>
              </w:rPr>
              <w:t>0.06 mg/m</w:t>
            </w:r>
            <w:r>
              <w:rPr>
                <w:color w:val="auto"/>
                <w:sz w:val="24"/>
                <w:szCs w:val="24"/>
                <w:vertAlign w:val="superscript"/>
                <w:lang w:bidi="ar"/>
              </w:rPr>
              <w:t>2</w:t>
            </w:r>
            <w:r>
              <w:rPr>
                <w:color w:val="auto"/>
                <w:sz w:val="24"/>
                <w:szCs w:val="24"/>
                <w:lang w:bidi="ar"/>
              </w:rPr>
              <w:t>•s</w:t>
            </w:r>
            <w:r>
              <w:rPr>
                <w:bCs/>
                <w:color w:val="auto"/>
                <w:sz w:val="24"/>
                <w:szCs w:val="24"/>
                <w:lang w:bidi="ar"/>
              </w:rPr>
              <w:t>。另一方面，TSP的产生与同时裸露的施工面密切相关，考虑工程进展的实际情况，按地表裸露面积50%计算，因本项土建面积为约为350</w:t>
            </w:r>
            <w:r>
              <w:rPr>
                <w:color w:val="auto"/>
                <w:sz w:val="24"/>
                <w:szCs w:val="24"/>
                <w:lang w:bidi="ar"/>
              </w:rPr>
              <w:t>m</w:t>
            </w:r>
            <w:r>
              <w:rPr>
                <w:color w:val="auto"/>
                <w:sz w:val="24"/>
                <w:szCs w:val="24"/>
                <w:vertAlign w:val="superscript"/>
                <w:lang w:bidi="ar"/>
              </w:rPr>
              <w:t>2</w:t>
            </w:r>
            <w:r>
              <w:rPr>
                <w:bCs/>
                <w:color w:val="auto"/>
                <w:sz w:val="24"/>
                <w:szCs w:val="24"/>
                <w:lang w:bidi="ar"/>
              </w:rPr>
              <w:t>，则地表裸露面积约175</w:t>
            </w:r>
            <w:r>
              <w:rPr>
                <w:color w:val="auto"/>
                <w:sz w:val="24"/>
                <w:szCs w:val="24"/>
                <w:lang w:bidi="ar"/>
              </w:rPr>
              <w:t>m</w:t>
            </w:r>
            <w:r>
              <w:rPr>
                <w:color w:val="auto"/>
                <w:sz w:val="24"/>
                <w:szCs w:val="24"/>
                <w:vertAlign w:val="superscript"/>
                <w:lang w:bidi="ar"/>
              </w:rPr>
              <w:t>2</w:t>
            </w:r>
            <w:r>
              <w:rPr>
                <w:bCs/>
                <w:color w:val="auto"/>
                <w:sz w:val="24"/>
                <w:szCs w:val="24"/>
                <w:lang w:bidi="ar"/>
              </w:rPr>
              <w:t>，施工时间按8小时/天计，则项目施工现场TSP的源强约为0.3024kg/d。</w:t>
            </w:r>
          </w:p>
          <w:p>
            <w:pPr>
              <w:spacing w:line="360" w:lineRule="auto"/>
              <w:ind w:firstLine="480"/>
              <w:rPr>
                <w:color w:val="auto"/>
                <w:sz w:val="24"/>
                <w:szCs w:val="24"/>
                <w:lang w:bidi="ar"/>
              </w:rPr>
            </w:pPr>
            <w:r>
              <w:rPr>
                <w:color w:val="auto"/>
                <w:sz w:val="24"/>
                <w:szCs w:val="24"/>
                <w:lang w:bidi="ar"/>
              </w:rPr>
              <w:t>本项目施工期间施工人员不在施工区域内用餐。</w:t>
            </w:r>
          </w:p>
          <w:p>
            <w:pPr>
              <w:spacing w:line="360" w:lineRule="auto"/>
              <w:ind w:firstLine="480"/>
              <w:rPr>
                <w:color w:val="auto"/>
                <w:sz w:val="24"/>
                <w:szCs w:val="24"/>
                <w:lang w:bidi="ar"/>
              </w:rPr>
            </w:pPr>
            <w:r>
              <w:rPr>
                <w:color w:val="auto"/>
                <w:sz w:val="24"/>
                <w:szCs w:val="24"/>
                <w:lang w:bidi="ar"/>
              </w:rPr>
              <w:t>施工期后期大气污染主要是室内装饰装修产生的有机气体污染。项目室内装修阶段对环境产生污染的材料主要是人造板、饰面人造板以及油漆等有机溶剂(主要有溶剂型涂料、溶剂型胶粘剂，水性阻燃剂、防水剂、防腐剂、防虫剂等)。其主要污染因子为甲苯和二甲苯，此外还有极少量的汽油、丁醇和丙醇等。装修阶段向周围环境空气排放的甲苯和二甲苯排放时间和部位不能十分明确，油漆废气对大气的影响主要表现在施工后期，主要影响为现场施工工作人员。</w:t>
            </w:r>
          </w:p>
          <w:p>
            <w:pPr>
              <w:spacing w:line="360" w:lineRule="auto"/>
              <w:ind w:firstLine="482" w:firstLineChars="200"/>
              <w:rPr>
                <w:b/>
                <w:color w:val="auto"/>
                <w:sz w:val="24"/>
                <w:szCs w:val="24"/>
              </w:rPr>
            </w:pPr>
            <w:r>
              <w:rPr>
                <w:b/>
                <w:color w:val="auto"/>
                <w:sz w:val="24"/>
                <w:szCs w:val="24"/>
                <w:lang w:bidi="ar"/>
              </w:rPr>
              <w:t>2、废水</w:t>
            </w:r>
          </w:p>
          <w:p>
            <w:pPr>
              <w:spacing w:line="360" w:lineRule="auto"/>
              <w:rPr>
                <w:color w:val="auto"/>
                <w:sz w:val="24"/>
                <w:szCs w:val="24"/>
              </w:rPr>
            </w:pPr>
            <w:r>
              <w:rPr>
                <w:color w:val="auto"/>
                <w:sz w:val="24"/>
                <w:szCs w:val="24"/>
                <w:lang w:bidi="ar"/>
              </w:rPr>
              <w:t xml:space="preserve">    预计本项目施工人员5人，施工期间生活用水按50L/人·天计，排污系数0.8，则生活污水产生量为0.2m</w:t>
            </w:r>
            <w:r>
              <w:rPr>
                <w:color w:val="auto"/>
                <w:sz w:val="24"/>
                <w:szCs w:val="24"/>
                <w:vertAlign w:val="superscript"/>
                <w:lang w:bidi="ar"/>
              </w:rPr>
              <w:t>3</w:t>
            </w:r>
            <w:r>
              <w:rPr>
                <w:color w:val="auto"/>
                <w:sz w:val="24"/>
                <w:szCs w:val="24"/>
                <w:lang w:bidi="ar"/>
              </w:rPr>
              <w:t>/d。施工人员日常生活排放的生活污水排入附近农居点的旱厕，不外排。</w:t>
            </w:r>
            <w:r>
              <w:rPr>
                <w:rFonts w:hint="eastAsia"/>
                <w:color w:val="auto"/>
                <w:sz w:val="24"/>
                <w:szCs w:val="24"/>
                <w:lang w:bidi="ar"/>
              </w:rPr>
              <w:t>车辆清洗废水经沉淀后回用于场地降尘，不外排。</w:t>
            </w:r>
          </w:p>
          <w:p>
            <w:pPr>
              <w:spacing w:line="360" w:lineRule="auto"/>
              <w:ind w:left="480"/>
              <w:rPr>
                <w:b/>
                <w:color w:val="auto"/>
                <w:sz w:val="24"/>
                <w:szCs w:val="24"/>
              </w:rPr>
            </w:pPr>
            <w:r>
              <w:rPr>
                <w:rFonts w:hint="eastAsia" w:cs="宋体"/>
                <w:b/>
                <w:color w:val="auto"/>
                <w:sz w:val="24"/>
                <w:szCs w:val="24"/>
                <w:lang w:bidi="ar"/>
              </w:rPr>
              <w:t>3、噪声</w:t>
            </w:r>
          </w:p>
          <w:p>
            <w:pPr>
              <w:spacing w:line="360" w:lineRule="auto"/>
              <w:ind w:firstLine="480" w:firstLineChars="200"/>
              <w:jc w:val="left"/>
              <w:rPr>
                <w:color w:val="auto"/>
                <w:sz w:val="24"/>
                <w:szCs w:val="24"/>
              </w:rPr>
            </w:pPr>
            <w:r>
              <w:rPr>
                <w:rFonts w:hint="eastAsia"/>
                <w:color w:val="auto"/>
                <w:sz w:val="24"/>
                <w:szCs w:val="24"/>
              </w:rPr>
              <w:t>施工期施工噪声可分为机械噪声、施工作业噪声和施工车辆噪声。机械噪声主要由施工机械所造成，如挖土机械、升降机等，多为点声源；施工作业噪声主要指一些零星的敲打声、装卸建材的撞击声、施工人员的吆喝声、拆装模板的撞击声等，多为瞬间噪声；施工车辆的噪声属于交通噪声。在这些施工噪声中对声环境影响最大的是施工机械噪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2" w:firstLineChars="200"/>
              <w:jc w:val="center"/>
              <w:textAlignment w:val="auto"/>
              <w:outlineLvl w:val="9"/>
              <w:rPr>
                <w:rFonts w:ascii="宋体" w:hAnsi="宋体" w:cs="宋体"/>
                <w:b/>
                <w:color w:val="auto"/>
                <w:szCs w:val="21"/>
              </w:rPr>
            </w:pPr>
            <w:r>
              <w:rPr>
                <w:rFonts w:hint="eastAsia" w:ascii="宋体" w:hAnsi="宋体" w:cs="宋体"/>
                <w:b/>
                <w:color w:val="auto"/>
                <w:szCs w:val="21"/>
                <w:lang w:bidi="ar"/>
              </w:rPr>
              <w:t>表5-2  施工机械噪声</w:t>
            </w:r>
          </w:p>
          <w:tbl>
            <w:tblPr>
              <w:tblStyle w:val="36"/>
              <w:tblW w:w="8898"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774"/>
              <w:gridCol w:w="2166"/>
              <w:gridCol w:w="2830"/>
              <w:gridCol w:w="2128"/>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774" w:type="dxa"/>
                  <w:tcBorders>
                    <w:tl2br w:val="nil"/>
                    <w:tr2bl w:val="nil"/>
                  </w:tcBorders>
                  <w:shd w:val="clear" w:color="auto" w:fill="auto"/>
                  <w:vAlign w:val="center"/>
                </w:tcPr>
                <w:p>
                  <w:pPr>
                    <w:jc w:val="center"/>
                    <w:rPr>
                      <w:color w:val="auto"/>
                      <w:szCs w:val="21"/>
                    </w:rPr>
                  </w:pPr>
                  <w:r>
                    <w:rPr>
                      <w:color w:val="auto"/>
                      <w:szCs w:val="21"/>
                      <w:lang w:bidi="ar"/>
                    </w:rPr>
                    <w:t>声源</w:t>
                  </w:r>
                </w:p>
              </w:tc>
              <w:tc>
                <w:tcPr>
                  <w:tcW w:w="2166" w:type="dxa"/>
                  <w:tcBorders>
                    <w:tl2br w:val="nil"/>
                    <w:tr2bl w:val="nil"/>
                  </w:tcBorders>
                  <w:shd w:val="clear" w:color="auto" w:fill="auto"/>
                  <w:vAlign w:val="center"/>
                </w:tcPr>
                <w:p>
                  <w:pPr>
                    <w:jc w:val="center"/>
                    <w:rPr>
                      <w:color w:val="auto"/>
                      <w:szCs w:val="21"/>
                    </w:rPr>
                  </w:pPr>
                  <w:r>
                    <w:rPr>
                      <w:color w:val="auto"/>
                      <w:szCs w:val="21"/>
                      <w:lang w:bidi="ar"/>
                    </w:rPr>
                    <w:t>大型载重车</w:t>
                  </w:r>
                </w:p>
              </w:tc>
              <w:tc>
                <w:tcPr>
                  <w:tcW w:w="2830" w:type="dxa"/>
                  <w:tcBorders>
                    <w:tl2br w:val="nil"/>
                    <w:tr2bl w:val="nil"/>
                  </w:tcBorders>
                  <w:shd w:val="clear" w:color="auto" w:fill="auto"/>
                  <w:vAlign w:val="center"/>
                </w:tcPr>
                <w:p>
                  <w:pPr>
                    <w:jc w:val="center"/>
                    <w:rPr>
                      <w:color w:val="auto"/>
                      <w:szCs w:val="21"/>
                    </w:rPr>
                  </w:pPr>
                  <w:r>
                    <w:rPr>
                      <w:color w:val="auto"/>
                      <w:szCs w:val="21"/>
                      <w:lang w:bidi="ar"/>
                    </w:rPr>
                    <w:t>混凝土罐车、载重车</w:t>
                  </w:r>
                </w:p>
              </w:tc>
              <w:tc>
                <w:tcPr>
                  <w:tcW w:w="2128" w:type="dxa"/>
                  <w:tcBorders>
                    <w:tl2br w:val="nil"/>
                    <w:tr2bl w:val="nil"/>
                  </w:tcBorders>
                  <w:shd w:val="clear" w:color="auto" w:fill="auto"/>
                  <w:vAlign w:val="center"/>
                </w:tcPr>
                <w:p>
                  <w:pPr>
                    <w:jc w:val="center"/>
                    <w:rPr>
                      <w:color w:val="auto"/>
                      <w:szCs w:val="21"/>
                    </w:rPr>
                  </w:pPr>
                  <w:r>
                    <w:rPr>
                      <w:color w:val="auto"/>
                      <w:szCs w:val="21"/>
                      <w:lang w:bidi="ar"/>
                    </w:rPr>
                    <w:t>轻型载重卡车</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774" w:type="dxa"/>
                  <w:tcBorders>
                    <w:tl2br w:val="nil"/>
                    <w:tr2bl w:val="nil"/>
                  </w:tcBorders>
                  <w:shd w:val="clear" w:color="auto" w:fill="auto"/>
                  <w:vAlign w:val="center"/>
                </w:tcPr>
                <w:p>
                  <w:pPr>
                    <w:jc w:val="center"/>
                    <w:rPr>
                      <w:color w:val="auto"/>
                      <w:szCs w:val="21"/>
                    </w:rPr>
                  </w:pPr>
                  <w:r>
                    <w:rPr>
                      <w:color w:val="auto"/>
                      <w:szCs w:val="21"/>
                      <w:lang w:bidi="ar"/>
                    </w:rPr>
                    <w:t>声级dB(A)</w:t>
                  </w:r>
                </w:p>
              </w:tc>
              <w:tc>
                <w:tcPr>
                  <w:tcW w:w="2166" w:type="dxa"/>
                  <w:tcBorders>
                    <w:tl2br w:val="nil"/>
                    <w:tr2bl w:val="nil"/>
                  </w:tcBorders>
                  <w:shd w:val="clear" w:color="auto" w:fill="auto"/>
                  <w:vAlign w:val="center"/>
                </w:tcPr>
                <w:p>
                  <w:pPr>
                    <w:jc w:val="center"/>
                    <w:rPr>
                      <w:color w:val="auto"/>
                      <w:szCs w:val="21"/>
                    </w:rPr>
                  </w:pPr>
                  <w:r>
                    <w:rPr>
                      <w:color w:val="auto"/>
                      <w:szCs w:val="21"/>
                      <w:lang w:bidi="ar"/>
                    </w:rPr>
                    <w:t>95</w:t>
                  </w:r>
                </w:p>
              </w:tc>
              <w:tc>
                <w:tcPr>
                  <w:tcW w:w="2830" w:type="dxa"/>
                  <w:tcBorders>
                    <w:tl2br w:val="nil"/>
                    <w:tr2bl w:val="nil"/>
                  </w:tcBorders>
                  <w:shd w:val="clear" w:color="auto" w:fill="auto"/>
                  <w:vAlign w:val="center"/>
                </w:tcPr>
                <w:p>
                  <w:pPr>
                    <w:jc w:val="center"/>
                    <w:rPr>
                      <w:color w:val="auto"/>
                      <w:szCs w:val="21"/>
                    </w:rPr>
                  </w:pPr>
                  <w:r>
                    <w:rPr>
                      <w:color w:val="auto"/>
                      <w:szCs w:val="21"/>
                      <w:lang w:bidi="ar"/>
                    </w:rPr>
                    <w:t>80-85</w:t>
                  </w:r>
                </w:p>
              </w:tc>
              <w:tc>
                <w:tcPr>
                  <w:tcW w:w="2128" w:type="dxa"/>
                  <w:tcBorders>
                    <w:tl2br w:val="nil"/>
                    <w:tr2bl w:val="nil"/>
                  </w:tcBorders>
                  <w:shd w:val="clear" w:color="auto" w:fill="auto"/>
                  <w:vAlign w:val="center"/>
                </w:tcPr>
                <w:p>
                  <w:pPr>
                    <w:jc w:val="center"/>
                    <w:rPr>
                      <w:color w:val="auto"/>
                      <w:szCs w:val="21"/>
                    </w:rPr>
                  </w:pPr>
                  <w:r>
                    <w:rPr>
                      <w:color w:val="auto"/>
                      <w:szCs w:val="21"/>
                      <w:lang w:bidi="ar"/>
                    </w:rPr>
                    <w:t>75</w:t>
                  </w:r>
                </w:p>
              </w:tc>
            </w:tr>
          </w:tbl>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eastAsia="黑体"/>
                <w:b/>
                <w:color w:val="auto"/>
                <w:szCs w:val="21"/>
              </w:rPr>
            </w:pPr>
            <w:r>
              <w:rPr>
                <w:rFonts w:hint="eastAsia" w:ascii="宋体" w:hAnsi="宋体" w:cs="宋体"/>
                <w:b/>
                <w:color w:val="auto"/>
                <w:szCs w:val="21"/>
                <w:lang w:bidi="ar"/>
              </w:rPr>
              <w:t>表</w:t>
            </w:r>
            <w:r>
              <w:rPr>
                <w:rFonts w:hint="eastAsia"/>
                <w:b/>
                <w:color w:val="auto"/>
                <w:szCs w:val="21"/>
                <w:lang w:bidi="ar"/>
              </w:rPr>
              <w:t xml:space="preserve">5-3  </w:t>
            </w:r>
            <w:r>
              <w:rPr>
                <w:rFonts w:hint="eastAsia" w:ascii="宋体" w:hAnsi="宋体" w:cs="宋体"/>
                <w:b/>
                <w:color w:val="auto"/>
                <w:szCs w:val="21"/>
                <w:lang w:bidi="ar"/>
              </w:rPr>
              <w:t>各施工阶段的噪声源统计</w:t>
            </w:r>
          </w:p>
          <w:tbl>
            <w:tblPr>
              <w:tblStyle w:val="36"/>
              <w:tblpPr w:leftFromText="180" w:rightFromText="180" w:vertAnchor="text" w:horzAnchor="page" w:tblpXSpec="center" w:tblpY="255"/>
              <w:tblOverlap w:val="never"/>
              <w:tblW w:w="8897" w:type="dxa"/>
              <w:jc w:val="center"/>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062"/>
              <w:gridCol w:w="1858"/>
              <w:gridCol w:w="1422"/>
              <w:gridCol w:w="1448"/>
              <w:gridCol w:w="1707"/>
              <w:gridCol w:w="1400"/>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PrEx>
              <w:trPr>
                <w:jc w:val="center"/>
              </w:trPr>
              <w:tc>
                <w:tcPr>
                  <w:tcW w:w="106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Cs w:val="21"/>
                    </w:rPr>
                  </w:pPr>
                  <w:r>
                    <w:rPr>
                      <w:rFonts w:hint="eastAsia" w:cs="宋体"/>
                      <w:color w:val="auto"/>
                      <w:szCs w:val="21"/>
                      <w:lang w:bidi="ar"/>
                    </w:rPr>
                    <w:t>施工期</w:t>
                  </w:r>
                </w:p>
              </w:tc>
              <w:tc>
                <w:tcPr>
                  <w:tcW w:w="185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Cs w:val="21"/>
                    </w:rPr>
                  </w:pPr>
                  <w:r>
                    <w:rPr>
                      <w:rFonts w:hint="eastAsia" w:cs="宋体"/>
                      <w:color w:val="auto"/>
                      <w:szCs w:val="21"/>
                      <w:lang w:bidi="ar"/>
                    </w:rPr>
                    <w:t>主要声源</w:t>
                  </w:r>
                </w:p>
              </w:tc>
              <w:tc>
                <w:tcPr>
                  <w:tcW w:w="142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Cs w:val="21"/>
                    </w:rPr>
                  </w:pPr>
                  <w:r>
                    <w:rPr>
                      <w:rFonts w:hint="eastAsia" w:cs="宋体"/>
                      <w:color w:val="auto"/>
                      <w:szCs w:val="21"/>
                      <w:lang w:bidi="ar"/>
                    </w:rPr>
                    <w:t>声级</w:t>
                  </w:r>
                  <w:r>
                    <w:rPr>
                      <w:color w:val="auto"/>
                      <w:szCs w:val="21"/>
                      <w:lang w:bidi="ar"/>
                    </w:rPr>
                    <w:t>dB(A)</w:t>
                  </w:r>
                </w:p>
              </w:tc>
              <w:tc>
                <w:tcPr>
                  <w:tcW w:w="144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Cs w:val="21"/>
                    </w:rPr>
                  </w:pPr>
                  <w:r>
                    <w:rPr>
                      <w:rFonts w:hint="eastAsia" w:cs="宋体"/>
                      <w:color w:val="auto"/>
                      <w:szCs w:val="21"/>
                      <w:lang w:bidi="ar"/>
                    </w:rPr>
                    <w:t>施工期</w:t>
                  </w:r>
                </w:p>
              </w:tc>
              <w:tc>
                <w:tcPr>
                  <w:tcW w:w="170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Cs w:val="21"/>
                    </w:rPr>
                  </w:pPr>
                  <w:r>
                    <w:rPr>
                      <w:rFonts w:hint="eastAsia" w:cs="宋体"/>
                      <w:color w:val="auto"/>
                      <w:szCs w:val="21"/>
                      <w:lang w:bidi="ar"/>
                    </w:rPr>
                    <w:t>主要声源</w:t>
                  </w:r>
                </w:p>
              </w:tc>
              <w:tc>
                <w:tcPr>
                  <w:tcW w:w="140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Cs w:val="21"/>
                    </w:rPr>
                  </w:pPr>
                  <w:r>
                    <w:rPr>
                      <w:rFonts w:hint="eastAsia" w:cs="宋体"/>
                      <w:color w:val="auto"/>
                      <w:szCs w:val="21"/>
                      <w:lang w:bidi="ar"/>
                    </w:rPr>
                    <w:t>声级</w:t>
                  </w:r>
                  <w:r>
                    <w:rPr>
                      <w:color w:val="auto"/>
                      <w:szCs w:val="21"/>
                      <w:lang w:bidi="ar"/>
                    </w:rPr>
                    <w:t>dB(A)</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062" w:type="dxa"/>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outlineLvl w:val="9"/>
                    <w:rPr>
                      <w:color w:val="auto"/>
                      <w:szCs w:val="21"/>
                    </w:rPr>
                  </w:pPr>
                  <w:r>
                    <w:rPr>
                      <w:rFonts w:hint="eastAsia" w:cs="宋体"/>
                      <w:color w:val="auto"/>
                      <w:szCs w:val="21"/>
                      <w:lang w:bidi="ar"/>
                    </w:rPr>
                    <w:t>土石方</w:t>
                  </w:r>
                </w:p>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outlineLvl w:val="9"/>
                    <w:rPr>
                      <w:color w:val="auto"/>
                      <w:szCs w:val="21"/>
                    </w:rPr>
                  </w:pPr>
                  <w:r>
                    <w:rPr>
                      <w:rFonts w:hint="eastAsia" w:cs="宋体"/>
                      <w:color w:val="auto"/>
                      <w:szCs w:val="21"/>
                      <w:lang w:bidi="ar"/>
                    </w:rPr>
                    <w:t>阶段</w:t>
                  </w:r>
                </w:p>
              </w:tc>
              <w:tc>
                <w:tcPr>
                  <w:tcW w:w="185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Cs w:val="21"/>
                    </w:rPr>
                  </w:pPr>
                  <w:r>
                    <w:rPr>
                      <w:rFonts w:hint="eastAsia" w:cs="宋体"/>
                      <w:color w:val="auto"/>
                      <w:szCs w:val="21"/>
                      <w:lang w:bidi="ar"/>
                    </w:rPr>
                    <w:t>挖土机</w:t>
                  </w:r>
                </w:p>
              </w:tc>
              <w:tc>
                <w:tcPr>
                  <w:tcW w:w="142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Cs w:val="21"/>
                    </w:rPr>
                  </w:pPr>
                  <w:r>
                    <w:rPr>
                      <w:color w:val="auto"/>
                      <w:szCs w:val="21"/>
                      <w:lang w:bidi="ar"/>
                    </w:rPr>
                    <w:t>78~96</w:t>
                  </w:r>
                </w:p>
              </w:tc>
              <w:tc>
                <w:tcPr>
                  <w:tcW w:w="1448" w:type="dxa"/>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color w:val="auto"/>
                      <w:szCs w:val="21"/>
                    </w:rPr>
                  </w:pPr>
                  <w:r>
                    <w:rPr>
                      <w:rFonts w:hint="eastAsia" w:cs="宋体"/>
                      <w:color w:val="auto"/>
                      <w:szCs w:val="21"/>
                      <w:lang w:bidi="ar"/>
                    </w:rPr>
                    <w:t>装饰、装修</w:t>
                  </w:r>
                </w:p>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outlineLvl w:val="9"/>
                    <w:rPr>
                      <w:color w:val="auto"/>
                      <w:szCs w:val="21"/>
                    </w:rPr>
                  </w:pPr>
                  <w:r>
                    <w:rPr>
                      <w:rFonts w:hint="eastAsia" w:cs="宋体"/>
                      <w:color w:val="auto"/>
                      <w:szCs w:val="21"/>
                      <w:lang w:bidi="ar"/>
                    </w:rPr>
                    <w:t>阶段</w:t>
                  </w:r>
                </w:p>
              </w:tc>
              <w:tc>
                <w:tcPr>
                  <w:tcW w:w="170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Cs w:val="21"/>
                    </w:rPr>
                  </w:pPr>
                  <w:r>
                    <w:rPr>
                      <w:rFonts w:hint="eastAsia" w:cs="宋体"/>
                      <w:color w:val="auto"/>
                      <w:szCs w:val="21"/>
                      <w:lang w:bidi="ar"/>
                    </w:rPr>
                    <w:t>电钻</w:t>
                  </w:r>
                </w:p>
              </w:tc>
              <w:tc>
                <w:tcPr>
                  <w:tcW w:w="140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Cs w:val="21"/>
                    </w:rPr>
                  </w:pPr>
                  <w:r>
                    <w:rPr>
                      <w:color w:val="auto"/>
                      <w:szCs w:val="21"/>
                      <w:lang w:bidi="ar"/>
                    </w:rPr>
                    <w:t>100~115</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062"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textAlignment w:val="auto"/>
                    <w:outlineLvl w:val="9"/>
                    <w:rPr>
                      <w:rFonts w:ascii="Calibri" w:hAnsi="Calibri"/>
                      <w:color w:val="auto"/>
                      <w:szCs w:val="22"/>
                    </w:rPr>
                  </w:pPr>
                </w:p>
              </w:tc>
              <w:tc>
                <w:tcPr>
                  <w:tcW w:w="185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Cs w:val="21"/>
                    </w:rPr>
                  </w:pPr>
                  <w:r>
                    <w:rPr>
                      <w:rFonts w:hint="eastAsia" w:cs="宋体"/>
                      <w:color w:val="auto"/>
                      <w:szCs w:val="21"/>
                      <w:lang w:bidi="ar"/>
                    </w:rPr>
                    <w:t>冲击机</w:t>
                  </w:r>
                </w:p>
              </w:tc>
              <w:tc>
                <w:tcPr>
                  <w:tcW w:w="142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Cs w:val="21"/>
                    </w:rPr>
                  </w:pPr>
                  <w:r>
                    <w:rPr>
                      <w:color w:val="auto"/>
                      <w:szCs w:val="21"/>
                      <w:lang w:bidi="ar"/>
                    </w:rPr>
                    <w:t>95</w:t>
                  </w:r>
                </w:p>
              </w:tc>
              <w:tc>
                <w:tcPr>
                  <w:tcW w:w="1448"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textAlignment w:val="auto"/>
                    <w:outlineLvl w:val="9"/>
                    <w:rPr>
                      <w:rFonts w:ascii="Calibri" w:hAnsi="Calibri"/>
                      <w:color w:val="auto"/>
                      <w:szCs w:val="22"/>
                    </w:rPr>
                  </w:pPr>
                </w:p>
              </w:tc>
              <w:tc>
                <w:tcPr>
                  <w:tcW w:w="170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Cs w:val="21"/>
                    </w:rPr>
                  </w:pPr>
                  <w:r>
                    <w:rPr>
                      <w:rFonts w:hint="eastAsia" w:cs="宋体"/>
                      <w:color w:val="auto"/>
                      <w:szCs w:val="21"/>
                      <w:lang w:bidi="ar"/>
                    </w:rPr>
                    <w:t>电锤</w:t>
                  </w:r>
                </w:p>
              </w:tc>
              <w:tc>
                <w:tcPr>
                  <w:tcW w:w="140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Cs w:val="21"/>
                    </w:rPr>
                  </w:pPr>
                  <w:r>
                    <w:rPr>
                      <w:color w:val="auto"/>
                      <w:szCs w:val="21"/>
                      <w:lang w:bidi="ar"/>
                    </w:rPr>
                    <w:t>100~105</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062"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textAlignment w:val="auto"/>
                    <w:outlineLvl w:val="9"/>
                    <w:rPr>
                      <w:rFonts w:ascii="Calibri" w:hAnsi="Calibri"/>
                      <w:color w:val="auto"/>
                      <w:szCs w:val="22"/>
                    </w:rPr>
                  </w:pPr>
                </w:p>
              </w:tc>
              <w:tc>
                <w:tcPr>
                  <w:tcW w:w="185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Cs w:val="21"/>
                    </w:rPr>
                  </w:pPr>
                  <w:r>
                    <w:rPr>
                      <w:rFonts w:hint="eastAsia" w:cs="宋体"/>
                      <w:color w:val="auto"/>
                      <w:szCs w:val="21"/>
                      <w:lang w:bidi="ar"/>
                    </w:rPr>
                    <w:t>空压机</w:t>
                  </w:r>
                </w:p>
              </w:tc>
              <w:tc>
                <w:tcPr>
                  <w:tcW w:w="142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Cs w:val="21"/>
                    </w:rPr>
                  </w:pPr>
                  <w:r>
                    <w:rPr>
                      <w:color w:val="auto"/>
                      <w:szCs w:val="21"/>
                      <w:lang w:bidi="ar"/>
                    </w:rPr>
                    <w:t>75~85</w:t>
                  </w:r>
                </w:p>
              </w:tc>
              <w:tc>
                <w:tcPr>
                  <w:tcW w:w="1448"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textAlignment w:val="auto"/>
                    <w:outlineLvl w:val="9"/>
                    <w:rPr>
                      <w:rFonts w:ascii="Calibri" w:hAnsi="Calibri"/>
                      <w:color w:val="auto"/>
                      <w:szCs w:val="22"/>
                    </w:rPr>
                  </w:pPr>
                </w:p>
              </w:tc>
              <w:tc>
                <w:tcPr>
                  <w:tcW w:w="170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Cs w:val="21"/>
                    </w:rPr>
                  </w:pPr>
                  <w:r>
                    <w:rPr>
                      <w:rFonts w:hint="eastAsia" w:cs="宋体"/>
                      <w:color w:val="auto"/>
                      <w:szCs w:val="21"/>
                      <w:lang w:bidi="ar"/>
                    </w:rPr>
                    <w:t>手工钻</w:t>
                  </w:r>
                </w:p>
              </w:tc>
              <w:tc>
                <w:tcPr>
                  <w:tcW w:w="140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Cs w:val="21"/>
                    </w:rPr>
                  </w:pPr>
                  <w:r>
                    <w:rPr>
                      <w:color w:val="auto"/>
                      <w:szCs w:val="21"/>
                      <w:lang w:bidi="ar"/>
                    </w:rPr>
                    <w:t>100~105</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062"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textAlignment w:val="auto"/>
                    <w:outlineLvl w:val="9"/>
                    <w:rPr>
                      <w:rFonts w:ascii="Calibri" w:hAnsi="Calibri"/>
                      <w:color w:val="auto"/>
                      <w:szCs w:val="22"/>
                    </w:rPr>
                  </w:pPr>
                </w:p>
              </w:tc>
              <w:tc>
                <w:tcPr>
                  <w:tcW w:w="185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Cs w:val="21"/>
                    </w:rPr>
                  </w:pPr>
                  <w:r>
                    <w:rPr>
                      <w:rFonts w:hint="eastAsia" w:cs="宋体"/>
                      <w:color w:val="auto"/>
                      <w:szCs w:val="21"/>
                      <w:lang w:bidi="ar"/>
                    </w:rPr>
                    <w:t>打桩机</w:t>
                  </w:r>
                </w:p>
              </w:tc>
              <w:tc>
                <w:tcPr>
                  <w:tcW w:w="142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Cs w:val="21"/>
                    </w:rPr>
                  </w:pPr>
                  <w:r>
                    <w:rPr>
                      <w:color w:val="auto"/>
                      <w:szCs w:val="21"/>
                      <w:lang w:bidi="ar"/>
                    </w:rPr>
                    <w:t>95~105</w:t>
                  </w:r>
                </w:p>
              </w:tc>
              <w:tc>
                <w:tcPr>
                  <w:tcW w:w="1448"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textAlignment w:val="auto"/>
                    <w:outlineLvl w:val="9"/>
                    <w:rPr>
                      <w:rFonts w:ascii="Calibri" w:hAnsi="Calibri"/>
                      <w:color w:val="auto"/>
                      <w:szCs w:val="22"/>
                    </w:rPr>
                  </w:pPr>
                </w:p>
              </w:tc>
              <w:tc>
                <w:tcPr>
                  <w:tcW w:w="170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Cs w:val="21"/>
                    </w:rPr>
                  </w:pPr>
                  <w:r>
                    <w:rPr>
                      <w:rFonts w:hint="eastAsia" w:cs="宋体"/>
                      <w:color w:val="auto"/>
                      <w:szCs w:val="21"/>
                      <w:lang w:bidi="ar"/>
                    </w:rPr>
                    <w:t>无齿锯</w:t>
                  </w:r>
                </w:p>
              </w:tc>
              <w:tc>
                <w:tcPr>
                  <w:tcW w:w="140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Cs w:val="21"/>
                    </w:rPr>
                  </w:pPr>
                  <w:r>
                    <w:rPr>
                      <w:color w:val="auto"/>
                      <w:szCs w:val="21"/>
                      <w:lang w:bidi="ar"/>
                    </w:rPr>
                    <w:t>105</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PrEx>
              <w:trPr>
                <w:jc w:val="center"/>
              </w:trPr>
              <w:tc>
                <w:tcPr>
                  <w:tcW w:w="1062" w:type="dxa"/>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jc w:val="center"/>
                    <w:textAlignment w:val="auto"/>
                    <w:outlineLvl w:val="9"/>
                    <w:rPr>
                      <w:color w:val="auto"/>
                      <w:szCs w:val="21"/>
                    </w:rPr>
                  </w:pPr>
                  <w:r>
                    <w:rPr>
                      <w:rFonts w:hint="eastAsia" w:cs="宋体"/>
                      <w:color w:val="auto"/>
                      <w:szCs w:val="21"/>
                      <w:lang w:bidi="ar"/>
                    </w:rPr>
                    <w:t>底板与结构阶段</w:t>
                  </w:r>
                </w:p>
              </w:tc>
              <w:tc>
                <w:tcPr>
                  <w:tcW w:w="185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Cs w:val="21"/>
                    </w:rPr>
                  </w:pPr>
                  <w:r>
                    <w:rPr>
                      <w:rFonts w:hint="eastAsia" w:cs="宋体"/>
                      <w:color w:val="auto"/>
                      <w:szCs w:val="21"/>
                      <w:lang w:bidi="ar"/>
                    </w:rPr>
                    <w:t>混凝土输送泵</w:t>
                  </w:r>
                </w:p>
              </w:tc>
              <w:tc>
                <w:tcPr>
                  <w:tcW w:w="142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Cs w:val="21"/>
                    </w:rPr>
                  </w:pPr>
                  <w:r>
                    <w:rPr>
                      <w:color w:val="auto"/>
                      <w:szCs w:val="21"/>
                      <w:lang w:bidi="ar"/>
                    </w:rPr>
                    <w:t>90~100</w:t>
                  </w:r>
                </w:p>
              </w:tc>
              <w:tc>
                <w:tcPr>
                  <w:tcW w:w="1448"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textAlignment w:val="auto"/>
                    <w:outlineLvl w:val="9"/>
                    <w:rPr>
                      <w:rFonts w:ascii="Calibri" w:hAnsi="Calibri"/>
                      <w:color w:val="auto"/>
                      <w:szCs w:val="22"/>
                    </w:rPr>
                  </w:pPr>
                </w:p>
              </w:tc>
              <w:tc>
                <w:tcPr>
                  <w:tcW w:w="170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Cs w:val="21"/>
                    </w:rPr>
                  </w:pPr>
                  <w:r>
                    <w:rPr>
                      <w:rFonts w:hint="eastAsia" w:cs="宋体"/>
                      <w:color w:val="auto"/>
                      <w:szCs w:val="21"/>
                      <w:lang w:bidi="ar"/>
                    </w:rPr>
                    <w:t>木工刨</w:t>
                  </w:r>
                </w:p>
              </w:tc>
              <w:tc>
                <w:tcPr>
                  <w:tcW w:w="140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Cs w:val="21"/>
                    </w:rPr>
                  </w:pPr>
                  <w:r>
                    <w:rPr>
                      <w:color w:val="auto"/>
                      <w:szCs w:val="21"/>
                      <w:lang w:bidi="ar"/>
                    </w:rPr>
                    <w:t>90~100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062"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textAlignment w:val="auto"/>
                    <w:outlineLvl w:val="9"/>
                    <w:rPr>
                      <w:rFonts w:ascii="Calibri" w:hAnsi="Calibri"/>
                      <w:color w:val="auto"/>
                      <w:szCs w:val="22"/>
                    </w:rPr>
                  </w:pPr>
                </w:p>
              </w:tc>
              <w:tc>
                <w:tcPr>
                  <w:tcW w:w="185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Cs w:val="21"/>
                    </w:rPr>
                  </w:pPr>
                  <w:r>
                    <w:rPr>
                      <w:rFonts w:hint="eastAsia" w:cs="宋体"/>
                      <w:color w:val="auto"/>
                      <w:szCs w:val="21"/>
                      <w:lang w:bidi="ar"/>
                    </w:rPr>
                    <w:t>振捣机</w:t>
                  </w:r>
                </w:p>
              </w:tc>
              <w:tc>
                <w:tcPr>
                  <w:tcW w:w="142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Cs w:val="21"/>
                    </w:rPr>
                  </w:pPr>
                  <w:r>
                    <w:rPr>
                      <w:color w:val="auto"/>
                      <w:szCs w:val="21"/>
                      <w:lang w:bidi="ar"/>
                    </w:rPr>
                    <w:t>10</w:t>
                  </w:r>
                  <w:r>
                    <w:rPr>
                      <w:rFonts w:hint="eastAsia"/>
                      <w:color w:val="auto"/>
                      <w:szCs w:val="21"/>
                      <w:lang w:bidi="ar"/>
                    </w:rPr>
                    <w:t>0</w:t>
                  </w:r>
                  <w:r>
                    <w:rPr>
                      <w:color w:val="auto"/>
                      <w:szCs w:val="21"/>
                      <w:lang w:bidi="ar"/>
                    </w:rPr>
                    <w:t>~105</w:t>
                  </w:r>
                </w:p>
              </w:tc>
              <w:tc>
                <w:tcPr>
                  <w:tcW w:w="1448"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textAlignment w:val="auto"/>
                    <w:outlineLvl w:val="9"/>
                    <w:rPr>
                      <w:rFonts w:ascii="Calibri" w:hAnsi="Calibri"/>
                      <w:color w:val="auto"/>
                      <w:szCs w:val="22"/>
                    </w:rPr>
                  </w:pPr>
                </w:p>
              </w:tc>
              <w:tc>
                <w:tcPr>
                  <w:tcW w:w="170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Cs w:val="21"/>
                    </w:rPr>
                  </w:pPr>
                  <w:r>
                    <w:rPr>
                      <w:rFonts w:hint="eastAsia" w:cs="宋体"/>
                      <w:color w:val="auto"/>
                      <w:szCs w:val="21"/>
                      <w:lang w:bidi="ar"/>
                    </w:rPr>
                    <w:t>混凝土搅拌机</w:t>
                  </w:r>
                </w:p>
              </w:tc>
              <w:tc>
                <w:tcPr>
                  <w:tcW w:w="140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Cs w:val="21"/>
                    </w:rPr>
                  </w:pPr>
                  <w:r>
                    <w:rPr>
                      <w:color w:val="auto"/>
                      <w:szCs w:val="21"/>
                      <w:lang w:bidi="ar"/>
                    </w:rPr>
                    <w:t>100~110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062"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textAlignment w:val="auto"/>
                    <w:outlineLvl w:val="9"/>
                    <w:rPr>
                      <w:rFonts w:ascii="Calibri" w:hAnsi="Calibri"/>
                      <w:color w:val="auto"/>
                      <w:szCs w:val="22"/>
                    </w:rPr>
                  </w:pPr>
                </w:p>
              </w:tc>
              <w:tc>
                <w:tcPr>
                  <w:tcW w:w="185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Cs w:val="21"/>
                    </w:rPr>
                  </w:pPr>
                  <w:r>
                    <w:rPr>
                      <w:rFonts w:hint="eastAsia" w:cs="宋体"/>
                      <w:color w:val="auto"/>
                      <w:szCs w:val="21"/>
                      <w:lang w:bidi="ar"/>
                    </w:rPr>
                    <w:t>电锯</w:t>
                  </w:r>
                </w:p>
              </w:tc>
              <w:tc>
                <w:tcPr>
                  <w:tcW w:w="142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Cs w:val="21"/>
                    </w:rPr>
                  </w:pPr>
                  <w:r>
                    <w:rPr>
                      <w:color w:val="auto"/>
                      <w:szCs w:val="21"/>
                      <w:lang w:bidi="ar"/>
                    </w:rPr>
                    <w:t>100~110</w:t>
                  </w:r>
                </w:p>
              </w:tc>
              <w:tc>
                <w:tcPr>
                  <w:tcW w:w="1448"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textAlignment w:val="auto"/>
                    <w:outlineLvl w:val="9"/>
                    <w:rPr>
                      <w:rFonts w:ascii="Calibri" w:hAnsi="Calibri"/>
                      <w:color w:val="auto"/>
                      <w:szCs w:val="22"/>
                    </w:rPr>
                  </w:pPr>
                </w:p>
              </w:tc>
              <w:tc>
                <w:tcPr>
                  <w:tcW w:w="170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Cs w:val="21"/>
                    </w:rPr>
                  </w:pPr>
                  <w:r>
                    <w:rPr>
                      <w:rFonts w:hint="eastAsia" w:cs="宋体"/>
                      <w:color w:val="auto"/>
                      <w:szCs w:val="21"/>
                      <w:lang w:bidi="ar"/>
                    </w:rPr>
                    <w:t>云石机</w:t>
                  </w:r>
                </w:p>
              </w:tc>
              <w:tc>
                <w:tcPr>
                  <w:tcW w:w="140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Cs w:val="21"/>
                    </w:rPr>
                  </w:pPr>
                  <w:r>
                    <w:rPr>
                      <w:color w:val="auto"/>
                      <w:szCs w:val="21"/>
                      <w:lang w:bidi="ar"/>
                    </w:rPr>
                    <w:t>100~110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062"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textAlignment w:val="auto"/>
                    <w:outlineLvl w:val="9"/>
                    <w:rPr>
                      <w:rFonts w:ascii="Calibri" w:hAnsi="Calibri"/>
                      <w:color w:val="auto"/>
                      <w:szCs w:val="22"/>
                    </w:rPr>
                  </w:pPr>
                </w:p>
              </w:tc>
              <w:tc>
                <w:tcPr>
                  <w:tcW w:w="185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Cs w:val="21"/>
                    </w:rPr>
                  </w:pPr>
                  <w:r>
                    <w:rPr>
                      <w:rFonts w:hint="eastAsia" w:cs="宋体"/>
                      <w:color w:val="auto"/>
                      <w:szCs w:val="21"/>
                      <w:lang w:bidi="ar"/>
                    </w:rPr>
                    <w:t>电焊机</w:t>
                  </w:r>
                </w:p>
              </w:tc>
              <w:tc>
                <w:tcPr>
                  <w:tcW w:w="1422"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Cs w:val="21"/>
                    </w:rPr>
                  </w:pPr>
                  <w:r>
                    <w:rPr>
                      <w:color w:val="auto"/>
                      <w:szCs w:val="21"/>
                      <w:lang w:bidi="ar"/>
                    </w:rPr>
                    <w:t>90~95</w:t>
                  </w:r>
                </w:p>
              </w:tc>
              <w:tc>
                <w:tcPr>
                  <w:tcW w:w="1448"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spacing w:line="240" w:lineRule="auto"/>
                    <w:ind w:left="0" w:leftChars="0" w:right="0" w:rightChars="0" w:firstLine="0" w:firstLineChars="0"/>
                    <w:textAlignment w:val="auto"/>
                    <w:outlineLvl w:val="9"/>
                    <w:rPr>
                      <w:rFonts w:ascii="Calibri" w:hAnsi="Calibri"/>
                      <w:color w:val="auto"/>
                      <w:szCs w:val="22"/>
                    </w:rPr>
                  </w:pPr>
                </w:p>
              </w:tc>
              <w:tc>
                <w:tcPr>
                  <w:tcW w:w="170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Cs w:val="21"/>
                    </w:rPr>
                  </w:pPr>
                  <w:r>
                    <w:rPr>
                      <w:rFonts w:hint="eastAsia" w:cs="宋体"/>
                      <w:color w:val="auto"/>
                      <w:szCs w:val="21"/>
                      <w:lang w:bidi="ar"/>
                    </w:rPr>
                    <w:t>角向磨光机</w:t>
                  </w:r>
                </w:p>
              </w:tc>
              <w:tc>
                <w:tcPr>
                  <w:tcW w:w="140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color w:val="auto"/>
                      <w:szCs w:val="21"/>
                    </w:rPr>
                  </w:pPr>
                  <w:r>
                    <w:rPr>
                      <w:color w:val="auto"/>
                      <w:szCs w:val="21"/>
                      <w:lang w:bidi="ar"/>
                    </w:rPr>
                    <w:t>100~115</w:t>
                  </w:r>
                </w:p>
              </w:tc>
            </w:tr>
          </w:tbl>
          <w:p>
            <w:pPr>
              <w:spacing w:line="360" w:lineRule="auto"/>
              <w:ind w:firstLine="482" w:firstLineChars="200"/>
              <w:jc w:val="left"/>
              <w:rPr>
                <w:color w:val="auto"/>
                <w:sz w:val="24"/>
                <w:szCs w:val="24"/>
              </w:rPr>
            </w:pPr>
            <w:r>
              <w:rPr>
                <w:rFonts w:hint="eastAsia"/>
                <w:b/>
                <w:bCs/>
                <w:color w:val="auto"/>
                <w:sz w:val="24"/>
                <w:szCs w:val="24"/>
              </w:rPr>
              <w:t>4、固废</w:t>
            </w:r>
          </w:p>
          <w:p>
            <w:pPr>
              <w:spacing w:line="360" w:lineRule="auto"/>
              <w:ind w:firstLine="480" w:firstLineChars="200"/>
              <w:jc w:val="left"/>
              <w:rPr>
                <w:color w:val="auto"/>
                <w:sz w:val="24"/>
                <w:szCs w:val="24"/>
              </w:rPr>
            </w:pPr>
            <w:r>
              <w:rPr>
                <w:color w:val="auto"/>
                <w:sz w:val="24"/>
                <w:szCs w:val="24"/>
              </w:rPr>
              <w:t xml:space="preserve"> 1）、生活垃圾</w:t>
            </w:r>
          </w:p>
          <w:p>
            <w:pPr>
              <w:spacing w:line="360" w:lineRule="auto"/>
              <w:ind w:firstLine="480" w:firstLineChars="200"/>
              <w:jc w:val="left"/>
              <w:rPr>
                <w:color w:val="auto"/>
                <w:sz w:val="24"/>
                <w:szCs w:val="24"/>
              </w:rPr>
            </w:pPr>
            <w:r>
              <w:rPr>
                <w:color w:val="auto"/>
                <w:sz w:val="24"/>
                <w:szCs w:val="24"/>
              </w:rPr>
              <w:t>据建设方提供的资料，该项目施工期间人员日均5人。生活垃圾按0.5kg/d·人计，产生量为0.0025t/d。</w:t>
            </w:r>
          </w:p>
          <w:p>
            <w:pPr>
              <w:spacing w:line="360" w:lineRule="auto"/>
              <w:ind w:firstLine="480" w:firstLineChars="200"/>
              <w:jc w:val="left"/>
              <w:rPr>
                <w:color w:val="auto"/>
                <w:sz w:val="24"/>
                <w:szCs w:val="24"/>
              </w:rPr>
            </w:pPr>
            <w:r>
              <w:rPr>
                <w:color w:val="auto"/>
                <w:sz w:val="24"/>
                <w:szCs w:val="24"/>
              </w:rPr>
              <w:t>2）、建筑垃圾</w:t>
            </w:r>
          </w:p>
          <w:p>
            <w:pPr>
              <w:spacing w:line="360" w:lineRule="auto"/>
              <w:ind w:firstLine="480" w:firstLineChars="200"/>
              <w:rPr>
                <w:color w:val="auto"/>
                <w:sz w:val="24"/>
                <w:szCs w:val="24"/>
              </w:rPr>
            </w:pPr>
            <w:r>
              <w:rPr>
                <w:color w:val="auto"/>
                <w:sz w:val="24"/>
                <w:szCs w:val="24"/>
              </w:rPr>
              <w:t>施工期固体废物主要是装修过程产生的建筑垃圾、生活垃圾。本项目建筑面积约430m</w:t>
            </w:r>
            <w:r>
              <w:rPr>
                <w:color w:val="auto"/>
                <w:sz w:val="24"/>
                <w:szCs w:val="24"/>
                <w:vertAlign w:val="superscript"/>
              </w:rPr>
              <w:t>2</w:t>
            </w:r>
            <w:r>
              <w:rPr>
                <w:color w:val="auto"/>
                <w:sz w:val="24"/>
                <w:szCs w:val="24"/>
              </w:rPr>
              <w:t>，按2kg/m</w:t>
            </w:r>
            <w:r>
              <w:rPr>
                <w:color w:val="auto"/>
                <w:sz w:val="24"/>
                <w:szCs w:val="24"/>
                <w:vertAlign w:val="superscript"/>
              </w:rPr>
              <w:t>2</w:t>
            </w:r>
            <w:r>
              <w:rPr>
                <w:color w:val="auto"/>
                <w:sz w:val="24"/>
                <w:szCs w:val="24"/>
              </w:rPr>
              <w:t>计算，项目施工期建筑垃圾产生量为0.86t。</w:t>
            </w:r>
          </w:p>
          <w:p>
            <w:pPr>
              <w:pStyle w:val="29"/>
              <w:widowControl w:val="0"/>
              <w:adjustRightInd w:val="0"/>
              <w:spacing w:before="0" w:beforeAutospacing="0" w:after="0" w:afterAutospacing="0" w:line="360" w:lineRule="auto"/>
              <w:jc w:val="both"/>
              <w:rPr>
                <w:b/>
                <w:color w:val="auto"/>
              </w:rPr>
            </w:pPr>
            <w:r>
              <w:rPr>
                <w:rFonts w:hint="eastAsia" w:ascii="Times New Roman" w:hAnsi="Times New Roman"/>
                <w:b/>
                <w:color w:val="auto"/>
                <w:kern w:val="24"/>
                <w:szCs w:val="20"/>
                <w:lang w:bidi="ar"/>
              </w:rPr>
              <w:t>营运期污染源分析：</w:t>
            </w:r>
          </w:p>
          <w:p>
            <w:pPr>
              <w:pStyle w:val="2"/>
              <w:spacing w:line="360" w:lineRule="auto"/>
              <w:rPr>
                <w:rFonts w:hint="default" w:ascii="Times New Roman" w:cs="Times New Roman"/>
                <w:b/>
                <w:bCs/>
                <w:color w:val="auto"/>
                <w:kern w:val="2"/>
              </w:rPr>
            </w:pPr>
            <w:r>
              <w:rPr>
                <w:rFonts w:ascii="Times New Roman" w:cs="Times New Roman"/>
                <w:b/>
                <w:bCs/>
                <w:color w:val="auto"/>
                <w:kern w:val="2"/>
              </w:rPr>
              <w:t xml:space="preserve">    1、废气污染源</w:t>
            </w:r>
          </w:p>
          <w:p>
            <w:pPr>
              <w:spacing w:line="360" w:lineRule="auto"/>
              <w:jc w:val="left"/>
              <w:rPr>
                <w:rFonts w:ascii="宋体" w:hAnsi="宋体"/>
                <w:color w:val="auto"/>
                <w:kern w:val="0"/>
                <w:sz w:val="24"/>
                <w:szCs w:val="24"/>
                <w:lang w:bidi="ar"/>
              </w:rPr>
            </w:pPr>
            <w:r>
              <w:rPr>
                <w:rFonts w:hint="eastAsia" w:ascii="宋体" w:hAnsi="宋体" w:cs="宋体"/>
                <w:color w:val="auto"/>
                <w:spacing w:val="2"/>
                <w:kern w:val="0"/>
                <w:sz w:val="24"/>
                <w:szCs w:val="24"/>
                <w:lang w:bidi="ar"/>
              </w:rPr>
              <w:t xml:space="preserve">    本项目中废气污染源分别来自切割下料机、钻孔机、蒸煮炉、热风炉等，污染因子为下料切割、钻孔机产生的粉尘、蒸煮锅燃烧生物质燃</w:t>
            </w:r>
            <w:r>
              <w:rPr>
                <w:rFonts w:hint="eastAsia" w:ascii="宋体" w:hAnsi="宋体"/>
                <w:color w:val="auto"/>
                <w:kern w:val="0"/>
                <w:sz w:val="24"/>
                <w:szCs w:val="24"/>
                <w:lang w:bidi="ar"/>
              </w:rPr>
              <w:t>料产生的烟尘、</w:t>
            </w:r>
            <w:r>
              <w:rPr>
                <w:color w:val="auto"/>
                <w:sz w:val="24"/>
                <w:szCs w:val="24"/>
                <w:lang w:bidi="ar"/>
              </w:rPr>
              <w:t>SO</w:t>
            </w:r>
            <w:r>
              <w:rPr>
                <w:color w:val="auto"/>
                <w:sz w:val="24"/>
                <w:szCs w:val="24"/>
                <w:vertAlign w:val="subscript"/>
                <w:lang w:bidi="ar"/>
              </w:rPr>
              <w:t>2</w:t>
            </w:r>
            <w:r>
              <w:rPr>
                <w:rFonts w:hint="eastAsia" w:cs="宋体"/>
                <w:color w:val="auto"/>
                <w:sz w:val="24"/>
                <w:szCs w:val="24"/>
                <w:lang w:bidi="ar"/>
              </w:rPr>
              <w:t>、</w:t>
            </w:r>
            <w:r>
              <w:rPr>
                <w:color w:val="auto"/>
                <w:sz w:val="24"/>
                <w:szCs w:val="24"/>
                <w:lang w:bidi="ar"/>
              </w:rPr>
              <w:t>NO</w:t>
            </w:r>
            <w:r>
              <w:rPr>
                <w:color w:val="auto"/>
                <w:sz w:val="24"/>
                <w:szCs w:val="24"/>
                <w:vertAlign w:val="subscript"/>
                <w:lang w:bidi="ar"/>
              </w:rPr>
              <w:t>X</w:t>
            </w:r>
            <w:r>
              <w:rPr>
                <w:rFonts w:hint="eastAsia" w:ascii="宋体" w:hAnsi="宋体"/>
                <w:color w:val="auto"/>
                <w:kern w:val="0"/>
                <w:sz w:val="24"/>
                <w:szCs w:val="24"/>
                <w:lang w:bidi="ar"/>
              </w:rPr>
              <w:t>和热风炉产生的烟尘、</w:t>
            </w:r>
            <w:r>
              <w:rPr>
                <w:color w:val="auto"/>
                <w:sz w:val="24"/>
                <w:szCs w:val="24"/>
                <w:lang w:bidi="ar"/>
              </w:rPr>
              <w:t>SO</w:t>
            </w:r>
            <w:r>
              <w:rPr>
                <w:color w:val="auto"/>
                <w:sz w:val="24"/>
                <w:szCs w:val="24"/>
                <w:vertAlign w:val="subscript"/>
                <w:lang w:bidi="ar"/>
              </w:rPr>
              <w:t>2</w:t>
            </w:r>
            <w:r>
              <w:rPr>
                <w:rFonts w:hint="eastAsia" w:cs="宋体"/>
                <w:color w:val="auto"/>
                <w:sz w:val="24"/>
                <w:szCs w:val="24"/>
                <w:lang w:bidi="ar"/>
              </w:rPr>
              <w:t>、</w:t>
            </w:r>
            <w:r>
              <w:rPr>
                <w:color w:val="auto"/>
                <w:sz w:val="24"/>
                <w:szCs w:val="24"/>
                <w:lang w:bidi="ar"/>
              </w:rPr>
              <w:t>NO</w:t>
            </w:r>
            <w:r>
              <w:rPr>
                <w:color w:val="auto"/>
                <w:sz w:val="24"/>
                <w:szCs w:val="24"/>
                <w:vertAlign w:val="subscript"/>
                <w:lang w:bidi="ar"/>
              </w:rPr>
              <w:t>X</w:t>
            </w:r>
            <w:r>
              <w:rPr>
                <w:rFonts w:hint="eastAsia" w:ascii="宋体" w:hAnsi="宋体"/>
                <w:color w:val="auto"/>
                <w:kern w:val="0"/>
                <w:sz w:val="24"/>
                <w:szCs w:val="24"/>
                <w:lang w:bidi="ar"/>
              </w:rPr>
              <w:t>。</w:t>
            </w:r>
          </w:p>
          <w:p>
            <w:pPr>
              <w:pStyle w:val="29"/>
              <w:widowControl w:val="0"/>
              <w:spacing w:before="0" w:beforeAutospacing="0" w:after="0" w:afterAutospacing="0" w:line="360" w:lineRule="auto"/>
              <w:ind w:firstLine="480"/>
              <w:rPr>
                <w:rFonts w:cs="Times New Roman"/>
                <w:color w:val="auto"/>
                <w:lang w:bidi="ar"/>
              </w:rPr>
            </w:pPr>
            <w:r>
              <w:rPr>
                <w:rFonts w:ascii="Times New Roman" w:hAnsi="Times New Roman" w:eastAsia="Times New Roman" w:cs="Times New Roman"/>
                <w:color w:val="auto"/>
                <w:lang w:bidi="ar"/>
              </w:rPr>
              <w:t>1</w:t>
            </w:r>
            <w:r>
              <w:rPr>
                <w:rFonts w:ascii="Times New Roman" w:hAnsi="Times New Roman" w:cs="Times New Roman"/>
                <w:color w:val="auto"/>
                <w:lang w:bidi="ar"/>
              </w:rPr>
              <w:t>）、粉尘</w:t>
            </w:r>
          </w:p>
          <w:p>
            <w:pPr>
              <w:pStyle w:val="29"/>
              <w:widowControl w:val="0"/>
              <w:spacing w:before="0" w:beforeAutospacing="0" w:after="0" w:afterAutospacing="0" w:line="360" w:lineRule="auto"/>
              <w:ind w:firstLine="480"/>
              <w:rPr>
                <w:rFonts w:cs="Times New Roman"/>
                <w:color w:val="auto"/>
                <w:lang w:bidi="ar"/>
              </w:rPr>
            </w:pPr>
            <w:r>
              <w:rPr>
                <w:rFonts w:hint="eastAsia" w:cs="Times New Roman"/>
                <w:color w:val="auto"/>
                <w:lang w:bidi="ar"/>
              </w:rPr>
              <w:t>在</w:t>
            </w:r>
            <w:r>
              <w:rPr>
                <w:rFonts w:hint="eastAsia"/>
                <w:color w:val="auto"/>
                <w:spacing w:val="2"/>
                <w:lang w:bidi="ar"/>
              </w:rPr>
              <w:t>下料切割、</w:t>
            </w:r>
            <w:r>
              <w:rPr>
                <w:rFonts w:hint="eastAsia" w:cs="Times New Roman"/>
                <w:color w:val="auto"/>
                <w:lang w:bidi="ar"/>
              </w:rPr>
              <w:t>钻孔过程中会产生少量颗粒物（粉尘）。根据同行业类比调查，钻孔等工序其粉尘产生量约为</w:t>
            </w:r>
            <w:r>
              <w:rPr>
                <w:rFonts w:ascii="Times New Roman" w:hAnsi="Times New Roman" w:cs="Times New Roman"/>
                <w:color w:val="auto"/>
                <w:lang w:bidi="ar"/>
              </w:rPr>
              <w:t xml:space="preserve"> 0.01t/t（产品），本项目使用楠竹的量为500t/a，则产生的粉尘量为 5t/a。由于在对竹片进行钻孔处理时的产生粉尘其比重相对较大，且位置相对集中，沉降地面速度比一般粉尘物质速度要快，大部分</w:t>
            </w:r>
            <w:r>
              <w:rPr>
                <w:rFonts w:ascii="Times New Roman" w:hAnsi="Times New Roman" w:cs="Times New Roman"/>
                <w:bCs/>
                <w:color w:val="auto"/>
                <w:kern w:val="2"/>
                <w:lang w:bidi="ar"/>
              </w:rPr>
              <w:t>在车间内部沉降</w:t>
            </w:r>
            <w:r>
              <w:rPr>
                <w:rFonts w:ascii="Times New Roman" w:hAnsi="Times New Roman" w:cs="Times New Roman"/>
                <w:color w:val="auto"/>
                <w:lang w:bidi="ar"/>
              </w:rPr>
              <w:t xml:space="preserve">。少部分粉尘逸散在切割机及车间厂房附近，属无组织排放。无组织粉尘产生量和楠竹含水率、切割机器的设备等有关，变化较大，本环评按产生粉尘量的10%来分析，则无组织粉尘量为0.5t/a。  </w:t>
            </w:r>
          </w:p>
          <w:p>
            <w:pPr>
              <w:pStyle w:val="29"/>
              <w:widowControl w:val="0"/>
              <w:spacing w:before="0" w:beforeAutospacing="0" w:after="0" w:afterAutospacing="0" w:line="360" w:lineRule="auto"/>
              <w:ind w:firstLine="480"/>
              <w:rPr>
                <w:rFonts w:ascii="Times New Roman" w:hAnsi="Times New Roman" w:cs="Times New Roman"/>
                <w:color w:val="auto"/>
                <w:lang w:bidi="ar"/>
              </w:rPr>
            </w:pPr>
            <w:r>
              <w:rPr>
                <w:rFonts w:ascii="Times New Roman" w:hAnsi="Times New Roman" w:cs="Times New Roman"/>
                <w:color w:val="auto"/>
                <w:lang w:bidi="ar"/>
              </w:rPr>
              <w:t>2）、烟尘、</w:t>
            </w:r>
            <w:r>
              <w:rPr>
                <w:rFonts w:ascii="Times New Roman" w:hAnsi="Times New Roman" w:eastAsia="Times New Roman" w:cs="Times New Roman"/>
                <w:color w:val="auto"/>
                <w:lang w:bidi="ar"/>
              </w:rPr>
              <w:t>NOx、SO</w:t>
            </w:r>
            <w:r>
              <w:rPr>
                <w:rFonts w:ascii="Times New Roman" w:hAnsi="Times New Roman" w:cs="Times New Roman"/>
                <w:color w:val="auto"/>
                <w:vertAlign w:val="subscript"/>
                <w:lang w:bidi="ar"/>
              </w:rPr>
              <w:t>2</w:t>
            </w:r>
          </w:p>
          <w:p>
            <w:pPr>
              <w:pStyle w:val="29"/>
              <w:widowControl w:val="0"/>
              <w:spacing w:before="0" w:beforeAutospacing="0" w:after="0" w:afterAutospacing="0" w:line="360" w:lineRule="auto"/>
              <w:ind w:firstLine="480"/>
              <w:rPr>
                <w:rFonts w:cs="Times New Roman"/>
                <w:color w:val="auto"/>
                <w:lang w:bidi="ar"/>
              </w:rPr>
            </w:pPr>
            <w:r>
              <w:rPr>
                <w:rFonts w:ascii="Times New Roman" w:hAnsi="Times New Roman" w:cs="Times New Roman"/>
                <w:color w:val="auto"/>
                <w:lang w:bidi="ar"/>
              </w:rPr>
              <w:t>a</w:t>
            </w:r>
            <w:r>
              <w:rPr>
                <w:rFonts w:hint="eastAsia" w:cs="Times New Roman"/>
                <w:color w:val="auto"/>
                <w:lang w:bidi="ar"/>
              </w:rPr>
              <w:t>、在对竹片进行蒸煮处理时，会用生物质燃料进行燃烧对蒸煮锅加热。根据建设方提供的资料，蒸煮锅加热生物质燃料年用量为</w:t>
            </w:r>
            <w:r>
              <w:rPr>
                <w:rFonts w:ascii="Times New Roman" w:hAnsi="Times New Roman" w:cs="Times New Roman"/>
                <w:color w:val="auto"/>
                <w:lang w:bidi="ar"/>
              </w:rPr>
              <w:t>18t(150kg/d,年生产120天)</w:t>
            </w:r>
            <w:r>
              <w:rPr>
                <w:rFonts w:hint="eastAsia" w:cs="Times New Roman"/>
                <w:color w:val="auto"/>
                <w:lang w:bidi="ar"/>
              </w:rPr>
              <w:t>。根据《第一次全国污染源普查工业污染源产排污系数手册》中产污系数，每燃烧</w:t>
            </w:r>
            <w:r>
              <w:rPr>
                <w:rFonts w:ascii="Times New Roman" w:hAnsi="Times New Roman" w:cs="Times New Roman"/>
                <w:color w:val="auto"/>
                <w:lang w:bidi="ar"/>
              </w:rPr>
              <w:t>1</w:t>
            </w:r>
            <w:r>
              <w:rPr>
                <w:rFonts w:hint="eastAsia" w:cs="Times New Roman"/>
                <w:color w:val="auto"/>
                <w:lang w:bidi="ar"/>
              </w:rPr>
              <w:t xml:space="preserve">吨生物质燃料，污染物排放量分别为烟尘 </w:t>
            </w:r>
            <w:r>
              <w:rPr>
                <w:rFonts w:ascii="Times New Roman" w:hAnsi="Times New Roman" w:cs="Times New Roman"/>
                <w:color w:val="auto"/>
                <w:lang w:bidi="ar"/>
              </w:rPr>
              <w:t>37.6kg、SO</w:t>
            </w:r>
            <w:r>
              <w:rPr>
                <w:rFonts w:ascii="Times New Roman" w:hAnsi="Times New Roman" w:cs="Times New Roman"/>
                <w:color w:val="auto"/>
                <w:vertAlign w:val="subscript"/>
                <w:lang w:bidi="ar"/>
              </w:rPr>
              <w:t>2</w:t>
            </w:r>
            <w:r>
              <w:rPr>
                <w:rFonts w:ascii="Times New Roman" w:hAnsi="Times New Roman" w:cs="Times New Roman"/>
                <w:color w:val="auto"/>
                <w:lang w:bidi="ar"/>
              </w:rPr>
              <w:t>17Skg</w:t>
            </w:r>
            <w:r>
              <w:rPr>
                <w:rFonts w:hint="eastAsia" w:cs="Times New Roman"/>
                <w:color w:val="auto"/>
                <w:lang w:bidi="ar"/>
              </w:rPr>
              <w:t>（生物质燃料中</w:t>
            </w:r>
            <w:r>
              <w:rPr>
                <w:rFonts w:ascii="Times New Roman" w:hAnsi="Times New Roman" w:cs="Times New Roman"/>
                <w:color w:val="auto"/>
                <w:lang w:bidi="ar"/>
              </w:rPr>
              <w:t>S</w:t>
            </w:r>
            <w:r>
              <w:rPr>
                <w:rFonts w:hint="eastAsia" w:cs="Times New Roman"/>
                <w:color w:val="auto"/>
                <w:lang w:bidi="ar"/>
              </w:rPr>
              <w:t>的含量以</w:t>
            </w:r>
            <w:r>
              <w:rPr>
                <w:rFonts w:ascii="Times New Roman" w:hAnsi="Times New Roman" w:cs="Times New Roman"/>
                <w:color w:val="auto"/>
                <w:lang w:bidi="ar"/>
              </w:rPr>
              <w:t>%</w:t>
            </w:r>
            <w:r>
              <w:rPr>
                <w:rFonts w:hint="eastAsia" w:cs="Times New Roman"/>
                <w:color w:val="auto"/>
                <w:lang w:bidi="ar"/>
              </w:rPr>
              <w:t>表达，本项目生物质中</w:t>
            </w:r>
            <w:r>
              <w:rPr>
                <w:rFonts w:ascii="Times New Roman" w:hAnsi="Times New Roman" w:cs="Times New Roman"/>
                <w:color w:val="auto"/>
                <w:lang w:bidi="ar"/>
              </w:rPr>
              <w:t>S</w:t>
            </w:r>
            <w:r>
              <w:rPr>
                <w:rFonts w:hint="eastAsia" w:cs="Times New Roman"/>
                <w:color w:val="auto"/>
                <w:lang w:bidi="ar"/>
              </w:rPr>
              <w:t>含量为</w:t>
            </w:r>
            <w:r>
              <w:rPr>
                <w:rFonts w:ascii="Times New Roman" w:hAnsi="Times New Roman" w:cs="Times New Roman"/>
                <w:color w:val="auto"/>
                <w:lang w:bidi="ar"/>
              </w:rPr>
              <w:t xml:space="preserve"> 0.1</w:t>
            </w:r>
            <w:r>
              <w:rPr>
                <w:rFonts w:hint="eastAsia" w:cs="Times New Roman"/>
                <w:color w:val="auto"/>
                <w:lang w:bidi="ar"/>
              </w:rPr>
              <w:t>）</w:t>
            </w:r>
            <w:r>
              <w:rPr>
                <w:rFonts w:ascii="Times New Roman" w:hAnsi="Times New Roman" w:cs="Times New Roman"/>
                <w:color w:val="auto"/>
                <w:lang w:bidi="ar"/>
              </w:rPr>
              <w:t>、NO</w:t>
            </w:r>
            <w:r>
              <w:rPr>
                <w:rFonts w:ascii="Times New Roman" w:hAnsi="Times New Roman" w:cs="Times New Roman"/>
                <w:color w:val="auto"/>
                <w:vertAlign w:val="subscript"/>
                <w:lang w:bidi="ar"/>
              </w:rPr>
              <w:t>x</w:t>
            </w:r>
            <w:r>
              <w:rPr>
                <w:rFonts w:ascii="Times New Roman" w:hAnsi="Times New Roman" w:cs="Times New Roman"/>
                <w:color w:val="auto"/>
                <w:lang w:bidi="ar"/>
              </w:rPr>
              <w:t>1.02kg</w:t>
            </w:r>
            <w:r>
              <w:rPr>
                <w:rFonts w:hint="eastAsia" w:cs="Times New Roman"/>
                <w:color w:val="auto"/>
                <w:lang w:bidi="ar"/>
              </w:rPr>
              <w:t>。 据此计算生物质锅炉运行时烟气中各污染物的产生量。</w:t>
            </w:r>
          </w:p>
          <w:p>
            <w:pPr>
              <w:pStyle w:val="29"/>
              <w:widowControl w:val="0"/>
              <w:spacing w:before="0" w:beforeAutospacing="0" w:after="0" w:afterAutospacing="0" w:line="360" w:lineRule="auto"/>
              <w:jc w:val="both"/>
              <w:rPr>
                <w:rFonts w:cs="Times New Roman"/>
                <w:color w:val="auto"/>
                <w:lang w:bidi="ar"/>
              </w:rPr>
            </w:pPr>
            <w:r>
              <w:rPr>
                <w:rFonts w:hint="eastAsia" w:cs="Times New Roman"/>
                <w:color w:val="auto"/>
                <w:lang w:bidi="ar"/>
              </w:rPr>
              <w:t xml:space="preserve">         烟尘产生量（</w:t>
            </w:r>
            <w:r>
              <w:rPr>
                <w:rFonts w:ascii="Times New Roman" w:hAnsi="Times New Roman" w:eastAsia="Times New Roman" w:cs="Times New Roman"/>
                <w:color w:val="auto"/>
                <w:lang w:bidi="ar"/>
              </w:rPr>
              <w:t>t</w:t>
            </w:r>
            <w:r>
              <w:rPr>
                <w:rFonts w:hint="eastAsia" w:cs="Times New Roman"/>
                <w:color w:val="auto"/>
                <w:lang w:bidi="ar"/>
              </w:rPr>
              <w:t>）</w:t>
            </w:r>
            <w:r>
              <w:rPr>
                <w:rFonts w:ascii="Times New Roman" w:hAnsi="Times New Roman" w:eastAsia="Times New Roman" w:cs="Times New Roman"/>
                <w:color w:val="auto"/>
                <w:lang w:bidi="ar"/>
              </w:rPr>
              <w:t>=37.6×</w:t>
            </w:r>
            <w:r>
              <w:rPr>
                <w:rFonts w:hint="eastAsia" w:cs="Times New Roman"/>
                <w:color w:val="auto"/>
                <w:lang w:bidi="ar"/>
              </w:rPr>
              <w:t>原料（</w:t>
            </w:r>
            <w:r>
              <w:rPr>
                <w:rFonts w:ascii="Times New Roman" w:hAnsi="Times New Roman" w:eastAsia="Times New Roman" w:cs="Times New Roman"/>
                <w:color w:val="auto"/>
                <w:lang w:bidi="ar"/>
              </w:rPr>
              <w:t>kg/t</w:t>
            </w:r>
            <w:r>
              <w:rPr>
                <w:rFonts w:hint="eastAsia" w:cs="Times New Roman"/>
                <w:color w:val="auto"/>
                <w:lang w:bidi="ar"/>
              </w:rPr>
              <w:t>）</w:t>
            </w:r>
            <w:r>
              <w:rPr>
                <w:rFonts w:ascii="Times New Roman" w:hAnsi="Times New Roman" w:eastAsia="Times New Roman" w:cs="Times New Roman"/>
                <w:color w:val="auto"/>
                <w:lang w:bidi="ar"/>
              </w:rPr>
              <w:t>=37.6×</w:t>
            </w:r>
            <w:r>
              <w:rPr>
                <w:rFonts w:hint="eastAsia" w:ascii="Times New Roman" w:hAnsi="Times New Roman" w:eastAsia="Times New Roman" w:cs="Times New Roman"/>
                <w:color w:val="auto"/>
                <w:lang w:bidi="ar"/>
              </w:rPr>
              <w:t>18</w:t>
            </w:r>
            <w:r>
              <w:rPr>
                <w:rFonts w:ascii="Times New Roman" w:hAnsi="Times New Roman" w:eastAsia="Times New Roman" w:cs="Times New Roman"/>
                <w:color w:val="auto"/>
                <w:lang w:bidi="ar"/>
              </w:rPr>
              <w:t>/1000=</w:t>
            </w:r>
            <w:r>
              <w:rPr>
                <w:rFonts w:hint="eastAsia" w:ascii="Times New Roman" w:hAnsi="Times New Roman" w:eastAsia="Times New Roman" w:cs="Times New Roman"/>
                <w:color w:val="auto"/>
                <w:lang w:bidi="ar"/>
              </w:rPr>
              <w:t>0.6768</w:t>
            </w:r>
            <w:r>
              <w:rPr>
                <w:rFonts w:hint="eastAsia" w:cs="Times New Roman"/>
                <w:color w:val="auto"/>
                <w:lang w:bidi="ar"/>
              </w:rPr>
              <w:t>（</w:t>
            </w:r>
            <w:r>
              <w:rPr>
                <w:rFonts w:ascii="Times New Roman" w:hAnsi="Times New Roman" w:eastAsia="Times New Roman" w:cs="Times New Roman"/>
                <w:color w:val="auto"/>
                <w:lang w:bidi="ar"/>
              </w:rPr>
              <w:t>t/a</w:t>
            </w:r>
            <w:r>
              <w:rPr>
                <w:rFonts w:hint="eastAsia" w:cs="Times New Roman"/>
                <w:color w:val="auto"/>
                <w:lang w:bidi="ar"/>
              </w:rPr>
              <w:t>）</w:t>
            </w:r>
          </w:p>
          <w:p>
            <w:pPr>
              <w:pStyle w:val="29"/>
              <w:widowControl w:val="0"/>
              <w:spacing w:before="0" w:beforeAutospacing="0" w:after="0" w:afterAutospacing="0" w:line="360" w:lineRule="auto"/>
              <w:jc w:val="center"/>
              <w:rPr>
                <w:rFonts w:cs="Times New Roman"/>
                <w:color w:val="auto"/>
                <w:position w:val="1"/>
                <w:lang w:bidi="ar"/>
              </w:rPr>
            </w:pPr>
            <w:r>
              <w:rPr>
                <w:rFonts w:ascii="Times New Roman" w:hAnsi="Times New Roman" w:eastAsia="Times New Roman" w:cs="Times New Roman"/>
                <w:color w:val="auto"/>
                <w:position w:val="2"/>
                <w:lang w:bidi="ar"/>
              </w:rPr>
              <w:t>SO</w:t>
            </w:r>
            <w:r>
              <w:rPr>
                <w:rFonts w:ascii="Times New Roman" w:hAnsi="Times New Roman" w:eastAsia="Times New Roman" w:cs="Times New Roman"/>
                <w:color w:val="auto"/>
                <w:sz w:val="15"/>
                <w:szCs w:val="15"/>
                <w:lang w:bidi="ar"/>
              </w:rPr>
              <w:t xml:space="preserve">2 </w:t>
            </w:r>
            <w:r>
              <w:rPr>
                <w:rFonts w:hint="eastAsia" w:cs="Times New Roman"/>
                <w:color w:val="auto"/>
                <w:position w:val="1"/>
                <w:lang w:bidi="ar"/>
              </w:rPr>
              <w:t>产生量</w:t>
            </w:r>
            <w:r>
              <w:rPr>
                <w:rFonts w:ascii="Times New Roman" w:hAnsi="Times New Roman" w:cs="Times New Roman"/>
                <w:color w:val="auto"/>
                <w:position w:val="1"/>
                <w:lang w:bidi="ar"/>
              </w:rPr>
              <w:t>（</w:t>
            </w:r>
            <w:r>
              <w:rPr>
                <w:rFonts w:ascii="Times New Roman" w:hAnsi="Times New Roman" w:eastAsia="Times New Roman" w:cs="Times New Roman"/>
                <w:color w:val="auto"/>
                <w:position w:val="2"/>
                <w:lang w:bidi="ar"/>
              </w:rPr>
              <w:t>t</w:t>
            </w:r>
            <w:r>
              <w:rPr>
                <w:rFonts w:ascii="Times New Roman" w:hAnsi="Times New Roman" w:cs="Times New Roman"/>
                <w:color w:val="auto"/>
                <w:position w:val="1"/>
                <w:lang w:bidi="ar"/>
              </w:rPr>
              <w:t>）</w:t>
            </w:r>
            <w:r>
              <w:rPr>
                <w:rFonts w:ascii="Times New Roman" w:hAnsi="Times New Roman" w:eastAsia="Times New Roman" w:cs="Times New Roman"/>
                <w:color w:val="auto"/>
                <w:position w:val="2"/>
                <w:lang w:bidi="ar"/>
              </w:rPr>
              <w:t>=17</w:t>
            </w:r>
            <w:r>
              <w:rPr>
                <w:rFonts w:ascii="Times New Roman" w:hAnsi="Times New Roman" w:cs="Times New Roman"/>
                <w:color w:val="auto"/>
                <w:lang w:bidi="ar"/>
              </w:rPr>
              <w:t>S</w:t>
            </w:r>
            <w:r>
              <w:rPr>
                <w:rFonts w:ascii="Times New Roman" w:hAnsi="Times New Roman" w:eastAsia="Times New Roman" w:cs="Times New Roman"/>
                <w:color w:val="auto"/>
                <w:position w:val="2"/>
                <w:lang w:bidi="ar"/>
              </w:rPr>
              <w:t>×</w:t>
            </w:r>
            <w:r>
              <w:rPr>
                <w:rFonts w:hint="eastAsia" w:cs="Times New Roman"/>
                <w:color w:val="auto"/>
                <w:position w:val="1"/>
                <w:lang w:bidi="ar"/>
              </w:rPr>
              <w:t>原料（</w:t>
            </w:r>
            <w:r>
              <w:rPr>
                <w:rFonts w:ascii="Times New Roman" w:hAnsi="Times New Roman" w:eastAsia="Times New Roman" w:cs="Times New Roman"/>
                <w:color w:val="auto"/>
                <w:position w:val="2"/>
                <w:lang w:bidi="ar"/>
              </w:rPr>
              <w:t>kg/t</w:t>
            </w:r>
            <w:r>
              <w:rPr>
                <w:rFonts w:hint="eastAsia" w:cs="Times New Roman"/>
                <w:color w:val="auto"/>
                <w:position w:val="1"/>
                <w:lang w:bidi="ar"/>
              </w:rPr>
              <w:t>）</w:t>
            </w:r>
            <w:r>
              <w:rPr>
                <w:rFonts w:ascii="Times New Roman" w:hAnsi="Times New Roman" w:eastAsia="Times New Roman" w:cs="Times New Roman"/>
                <w:color w:val="auto"/>
                <w:position w:val="2"/>
                <w:lang w:bidi="ar"/>
              </w:rPr>
              <w:t>=17×0.1×</w:t>
            </w:r>
            <w:r>
              <w:rPr>
                <w:rFonts w:hint="eastAsia" w:ascii="Times New Roman" w:hAnsi="Times New Roman" w:eastAsia="Times New Roman" w:cs="Times New Roman"/>
                <w:color w:val="auto"/>
                <w:position w:val="2"/>
                <w:lang w:bidi="ar"/>
              </w:rPr>
              <w:t>18</w:t>
            </w:r>
            <w:r>
              <w:rPr>
                <w:rFonts w:ascii="Times New Roman" w:hAnsi="Times New Roman" w:eastAsia="Times New Roman" w:cs="Times New Roman"/>
                <w:color w:val="auto"/>
                <w:position w:val="2"/>
                <w:lang w:bidi="ar"/>
              </w:rPr>
              <w:t>/1000</w:t>
            </w:r>
            <w:r>
              <w:rPr>
                <w:rFonts w:ascii="Times New Roman" w:hAnsi="Times New Roman" w:eastAsia="Times New Roman" w:cs="Times New Roman"/>
                <w:color w:val="auto"/>
                <w:spacing w:val="2"/>
                <w:position w:val="2"/>
                <w:lang w:bidi="ar"/>
              </w:rPr>
              <w:t xml:space="preserve"> </w:t>
            </w:r>
            <w:r>
              <w:rPr>
                <w:rFonts w:ascii="Times New Roman" w:hAnsi="Times New Roman" w:eastAsia="Times New Roman" w:cs="Times New Roman"/>
                <w:color w:val="auto"/>
                <w:position w:val="2"/>
                <w:lang w:bidi="ar"/>
              </w:rPr>
              <w:t>=0.0</w:t>
            </w:r>
            <w:r>
              <w:rPr>
                <w:rFonts w:hint="eastAsia" w:ascii="Times New Roman" w:hAnsi="Times New Roman" w:eastAsia="Times New Roman" w:cs="Times New Roman"/>
                <w:color w:val="auto"/>
                <w:position w:val="2"/>
                <w:lang w:bidi="ar"/>
              </w:rPr>
              <w:t>306</w:t>
            </w:r>
            <w:r>
              <w:rPr>
                <w:rFonts w:hint="eastAsia" w:cs="Times New Roman"/>
                <w:color w:val="auto"/>
                <w:position w:val="1"/>
                <w:lang w:bidi="ar"/>
              </w:rPr>
              <w:t>（</w:t>
            </w:r>
            <w:r>
              <w:rPr>
                <w:rFonts w:ascii="Times New Roman" w:hAnsi="Times New Roman" w:eastAsia="Times New Roman" w:cs="Times New Roman"/>
                <w:color w:val="auto"/>
                <w:position w:val="2"/>
                <w:lang w:bidi="ar"/>
              </w:rPr>
              <w:t>t/a</w:t>
            </w:r>
            <w:r>
              <w:rPr>
                <w:rFonts w:hint="eastAsia" w:cs="Times New Roman"/>
                <w:color w:val="auto"/>
                <w:position w:val="1"/>
                <w:lang w:bidi="ar"/>
              </w:rPr>
              <w:t>）</w:t>
            </w:r>
          </w:p>
          <w:p>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color w:val="auto"/>
              </w:rPr>
            </w:pPr>
            <w:r>
              <w:rPr>
                <w:rFonts w:ascii="Times New Roman" w:hAnsi="Times New Roman" w:eastAsia="Times New Roman" w:cs="Times New Roman"/>
                <w:color w:val="auto"/>
                <w:position w:val="2"/>
                <w:lang w:bidi="ar"/>
              </w:rPr>
              <w:t>NO</w:t>
            </w:r>
            <w:r>
              <w:rPr>
                <w:rFonts w:ascii="Times New Roman" w:hAnsi="Times New Roman" w:eastAsia="Times New Roman" w:cs="Times New Roman"/>
                <w:color w:val="auto"/>
                <w:sz w:val="15"/>
                <w:szCs w:val="15"/>
                <w:vertAlign w:val="subscript"/>
                <w:lang w:bidi="ar"/>
              </w:rPr>
              <w:t>X</w:t>
            </w:r>
            <w:r>
              <w:rPr>
                <w:rFonts w:ascii="Times New Roman" w:hAnsi="Times New Roman" w:eastAsia="Times New Roman" w:cs="Times New Roman"/>
                <w:color w:val="auto"/>
                <w:sz w:val="15"/>
                <w:szCs w:val="15"/>
                <w:lang w:bidi="ar"/>
              </w:rPr>
              <w:t xml:space="preserve"> </w:t>
            </w:r>
            <w:r>
              <w:rPr>
                <w:rFonts w:hint="eastAsia" w:cs="Times New Roman"/>
                <w:color w:val="auto"/>
                <w:position w:val="2"/>
                <w:lang w:bidi="ar"/>
              </w:rPr>
              <w:t>产生量</w:t>
            </w:r>
            <w:r>
              <w:rPr>
                <w:rFonts w:ascii="Times New Roman" w:hAnsi="Times New Roman" w:cs="Times New Roman"/>
                <w:color w:val="auto"/>
                <w:position w:val="2"/>
                <w:lang w:bidi="ar"/>
              </w:rPr>
              <w:t>（</w:t>
            </w:r>
            <w:r>
              <w:rPr>
                <w:rFonts w:ascii="Times New Roman" w:hAnsi="Times New Roman" w:eastAsia="Times New Roman" w:cs="Times New Roman"/>
                <w:color w:val="auto"/>
                <w:position w:val="2"/>
                <w:lang w:bidi="ar"/>
              </w:rPr>
              <w:t>t</w:t>
            </w:r>
            <w:r>
              <w:rPr>
                <w:rFonts w:ascii="Times New Roman" w:hAnsi="Times New Roman" w:cs="Times New Roman"/>
                <w:color w:val="auto"/>
                <w:position w:val="2"/>
                <w:lang w:bidi="ar"/>
              </w:rPr>
              <w:t>）</w:t>
            </w:r>
            <w:r>
              <w:rPr>
                <w:rFonts w:ascii="Times New Roman" w:hAnsi="Times New Roman" w:eastAsia="Times New Roman" w:cs="Times New Roman"/>
                <w:color w:val="auto"/>
                <w:position w:val="2"/>
                <w:lang w:bidi="ar"/>
              </w:rPr>
              <w:t>=1.02×</w:t>
            </w:r>
            <w:r>
              <w:rPr>
                <w:rFonts w:hint="eastAsia" w:cs="Times New Roman"/>
                <w:color w:val="auto"/>
                <w:position w:val="2"/>
                <w:lang w:bidi="ar"/>
              </w:rPr>
              <w:t>原料（</w:t>
            </w:r>
            <w:r>
              <w:rPr>
                <w:rFonts w:ascii="Times New Roman" w:hAnsi="Times New Roman" w:eastAsia="Times New Roman" w:cs="Times New Roman"/>
                <w:color w:val="auto"/>
                <w:position w:val="2"/>
                <w:lang w:bidi="ar"/>
              </w:rPr>
              <w:t>kg/t</w:t>
            </w:r>
            <w:r>
              <w:rPr>
                <w:rFonts w:hint="eastAsia" w:cs="Times New Roman"/>
                <w:color w:val="auto"/>
                <w:position w:val="2"/>
                <w:lang w:bidi="ar"/>
              </w:rPr>
              <w:t>）</w:t>
            </w:r>
            <w:r>
              <w:rPr>
                <w:rFonts w:ascii="Times New Roman" w:hAnsi="Times New Roman" w:eastAsia="Times New Roman" w:cs="Times New Roman"/>
                <w:color w:val="auto"/>
                <w:position w:val="2"/>
                <w:lang w:bidi="ar"/>
              </w:rPr>
              <w:t>=1.02×</w:t>
            </w:r>
            <w:r>
              <w:rPr>
                <w:rFonts w:hint="eastAsia" w:ascii="Times New Roman" w:hAnsi="Times New Roman" w:eastAsia="Times New Roman" w:cs="Times New Roman"/>
                <w:color w:val="auto"/>
                <w:position w:val="2"/>
                <w:lang w:bidi="ar"/>
              </w:rPr>
              <w:t>18</w:t>
            </w:r>
            <w:r>
              <w:rPr>
                <w:rFonts w:ascii="Times New Roman" w:hAnsi="Times New Roman" w:eastAsia="Times New Roman" w:cs="Times New Roman"/>
                <w:color w:val="auto"/>
                <w:position w:val="2"/>
                <w:lang w:bidi="ar"/>
              </w:rPr>
              <w:t>/1000 =0.0</w:t>
            </w:r>
            <w:r>
              <w:rPr>
                <w:rFonts w:hint="eastAsia" w:ascii="Times New Roman" w:hAnsi="Times New Roman" w:eastAsia="Times New Roman" w:cs="Times New Roman"/>
                <w:color w:val="auto"/>
                <w:position w:val="2"/>
                <w:lang w:bidi="ar"/>
              </w:rPr>
              <w:t>1836</w:t>
            </w:r>
            <w:r>
              <w:rPr>
                <w:rFonts w:hint="eastAsia" w:cs="Times New Roman"/>
                <w:color w:val="auto"/>
                <w:position w:val="2"/>
                <w:lang w:bidi="ar"/>
              </w:rPr>
              <w:t>（</w:t>
            </w:r>
            <w:r>
              <w:rPr>
                <w:rFonts w:ascii="Times New Roman" w:hAnsi="Times New Roman" w:eastAsia="Times New Roman" w:cs="Times New Roman"/>
                <w:color w:val="auto"/>
                <w:position w:val="2"/>
                <w:lang w:bidi="ar"/>
              </w:rPr>
              <w:t>t/a</w:t>
            </w:r>
            <w:r>
              <w:rPr>
                <w:rFonts w:hint="eastAsia" w:cs="Times New Roman"/>
                <w:color w:val="auto"/>
                <w:position w:val="2"/>
                <w:lang w:bidi="ar"/>
              </w:rPr>
              <w:t>）</w:t>
            </w:r>
          </w:p>
          <w:p>
            <w:pPr>
              <w:pStyle w:val="29"/>
              <w:widowControl w:val="0"/>
              <w:spacing w:before="0" w:beforeAutospacing="0" w:after="0" w:afterAutospacing="0" w:line="360" w:lineRule="auto"/>
              <w:ind w:firstLine="480"/>
              <w:rPr>
                <w:rFonts w:cs="Times New Roman"/>
                <w:color w:val="auto"/>
                <w:lang w:bidi="ar"/>
              </w:rPr>
            </w:pPr>
            <w:r>
              <w:rPr>
                <w:rFonts w:hint="eastAsia" w:cs="Times New Roman"/>
                <w:color w:val="auto"/>
                <w:lang w:bidi="ar"/>
              </w:rPr>
              <w:t>根据建设单位提供的资料，拟对烟气使用集气罩进行收集，</w:t>
            </w:r>
            <w:r>
              <w:rPr>
                <w:rFonts w:hint="eastAsia" w:cs="Times New Roman"/>
                <w:color w:val="auto"/>
              </w:rPr>
              <w:t>由引风机抽出</w:t>
            </w:r>
            <w:r>
              <w:rPr>
                <w:rFonts w:hint="eastAsia" w:cs="Times New Roman"/>
                <w:color w:val="auto"/>
                <w:lang w:bidi="ar"/>
              </w:rPr>
              <w:t>经</w:t>
            </w:r>
            <w:r>
              <w:rPr>
                <w:rFonts w:hint="eastAsia" w:ascii="Times New Roman" w:hAnsi="Times New Roman" w:cs="Times New Roman"/>
                <w:color w:val="auto"/>
                <w:u w:val="single"/>
                <w:lang w:val="en-US" w:eastAsia="zh-CN" w:bidi="ar"/>
              </w:rPr>
              <w:t>20</w:t>
            </w:r>
            <w:r>
              <w:rPr>
                <w:rFonts w:hint="eastAsia" w:cs="Times New Roman"/>
                <w:color w:val="auto"/>
                <w:lang w:bidi="ar"/>
              </w:rPr>
              <w:t>米高排气筒排放，拟采用收集的风机风量为</w:t>
            </w:r>
            <w:r>
              <w:rPr>
                <w:rFonts w:hint="eastAsia" w:ascii="Times New Roman" w:hAnsi="Times New Roman" w:cs="Times New Roman"/>
                <w:color w:val="auto"/>
                <w:lang w:bidi="ar"/>
              </w:rPr>
              <w:t>3</w:t>
            </w:r>
            <w:r>
              <w:rPr>
                <w:rFonts w:ascii="Times New Roman" w:hAnsi="Times New Roman" w:cs="Times New Roman"/>
                <w:color w:val="auto"/>
                <w:lang w:bidi="ar"/>
              </w:rPr>
              <w:t>000m</w:t>
            </w:r>
            <w:r>
              <w:rPr>
                <w:rFonts w:ascii="Times New Roman" w:hAnsi="Times New Roman" w:cs="Times New Roman"/>
                <w:color w:val="auto"/>
                <w:vertAlign w:val="superscript"/>
                <w:lang w:bidi="ar"/>
              </w:rPr>
              <w:t>3</w:t>
            </w:r>
            <w:r>
              <w:rPr>
                <w:rFonts w:ascii="Times New Roman" w:hAnsi="Times New Roman" w:cs="Times New Roman"/>
                <w:color w:val="auto"/>
                <w:lang w:bidi="ar"/>
              </w:rPr>
              <w:t>/h</w:t>
            </w:r>
            <w:r>
              <w:rPr>
                <w:rFonts w:hint="eastAsia" w:ascii="Times New Roman" w:hAnsi="Times New Roman" w:cs="Times New Roman"/>
                <w:color w:val="auto"/>
                <w:lang w:bidi="ar"/>
              </w:rPr>
              <w:t>，</w:t>
            </w:r>
            <w:r>
              <w:rPr>
                <w:rFonts w:hint="eastAsia" w:cs="Times New Roman"/>
                <w:color w:val="auto"/>
              </w:rPr>
              <w:t>项目年生产</w:t>
            </w:r>
            <w:r>
              <w:rPr>
                <w:rFonts w:ascii="Times New Roman" w:hAnsi="Times New Roman" w:cs="Times New Roman"/>
                <w:color w:val="auto"/>
              </w:rPr>
              <w:t>120</w:t>
            </w:r>
            <w:r>
              <w:rPr>
                <w:rFonts w:hint="eastAsia" w:cs="Times New Roman"/>
                <w:color w:val="auto"/>
              </w:rPr>
              <w:t>天，加热系统每天运作</w:t>
            </w:r>
            <w:r>
              <w:rPr>
                <w:rFonts w:hint="default" w:ascii="Times New Roman" w:hAnsi="Times New Roman" w:cs="Times New Roman"/>
                <w:color w:val="auto"/>
              </w:rPr>
              <w:t>8</w:t>
            </w:r>
            <w:r>
              <w:rPr>
                <w:rFonts w:hint="eastAsia" w:cs="Times New Roman"/>
                <w:color w:val="auto"/>
              </w:rPr>
              <w:t>小时,则工业废气量为</w:t>
            </w:r>
            <w:r>
              <w:rPr>
                <w:rFonts w:hint="eastAsia" w:ascii="Times New Roman" w:hAnsi="Times New Roman" w:cs="Times New Roman"/>
                <w:color w:val="auto"/>
                <w:lang w:bidi="ar"/>
              </w:rPr>
              <w:t>288</w:t>
            </w:r>
            <w:r>
              <w:rPr>
                <w:rFonts w:ascii="Times New Roman" w:hAnsi="Times New Roman" w:cs="Times New Roman"/>
                <w:color w:val="auto"/>
                <w:lang w:bidi="ar"/>
              </w:rPr>
              <w:t>×10</w:t>
            </w:r>
            <w:r>
              <w:rPr>
                <w:rFonts w:ascii="Times New Roman" w:hAnsi="Times New Roman" w:cs="Times New Roman"/>
                <w:color w:val="auto"/>
                <w:vertAlign w:val="superscript"/>
                <w:lang w:bidi="ar"/>
              </w:rPr>
              <w:t>4</w:t>
            </w:r>
            <w:r>
              <w:rPr>
                <w:rFonts w:ascii="Times New Roman" w:hAnsi="Times New Roman" w:cs="Times New Roman"/>
                <w:color w:val="auto"/>
                <w:lang w:bidi="ar"/>
              </w:rPr>
              <w:t>m</w:t>
            </w:r>
            <w:r>
              <w:rPr>
                <w:rFonts w:ascii="Times New Roman" w:hAnsi="Times New Roman" w:cs="Times New Roman"/>
                <w:color w:val="auto"/>
                <w:vertAlign w:val="superscript"/>
                <w:lang w:bidi="ar"/>
              </w:rPr>
              <w:t>3</w:t>
            </w:r>
            <w:r>
              <w:rPr>
                <w:rFonts w:ascii="Times New Roman" w:hAnsi="Times New Roman" w:cs="Times New Roman"/>
                <w:color w:val="auto"/>
                <w:lang w:bidi="ar"/>
              </w:rPr>
              <w:t>/a</w:t>
            </w:r>
            <w:r>
              <w:rPr>
                <w:rFonts w:hint="eastAsia" w:cs="Times New Roman"/>
                <w:color w:val="auto"/>
                <w:lang w:bidi="ar"/>
              </w:rPr>
              <w:t>，蒸煮锅加热在不采取任何废气治理的情况下，</w:t>
            </w:r>
          </w:p>
          <w:p>
            <w:pPr>
              <w:pStyle w:val="29"/>
              <w:widowControl w:val="0"/>
              <w:spacing w:before="0" w:beforeAutospacing="0" w:after="0" w:afterAutospacing="0" w:line="360" w:lineRule="auto"/>
              <w:jc w:val="center"/>
              <w:rPr>
                <w:rFonts w:ascii="Times New Roman" w:hAnsi="Times New Roman" w:cs="Times New Roman"/>
                <w:color w:val="auto"/>
                <w:lang w:bidi="ar"/>
              </w:rPr>
            </w:pPr>
            <w:r>
              <w:rPr>
                <w:rFonts w:hint="eastAsia" w:ascii="Times New Roman" w:hAnsi="Times New Roman" w:cs="Times New Roman"/>
                <w:color w:val="auto"/>
                <w:lang w:val="en-US" w:eastAsia="zh-CN" w:bidi="ar"/>
              </w:rPr>
              <w:t xml:space="preserve">   </w:t>
            </w:r>
            <w:r>
              <w:rPr>
                <w:rFonts w:ascii="Times New Roman" w:hAnsi="Times New Roman" w:cs="Times New Roman"/>
                <w:color w:val="auto"/>
                <w:lang w:bidi="ar"/>
              </w:rPr>
              <w:t>SO</w:t>
            </w:r>
            <w:r>
              <w:rPr>
                <w:rFonts w:ascii="Times New Roman" w:hAnsi="Times New Roman" w:cs="Times New Roman"/>
                <w:color w:val="auto"/>
                <w:vertAlign w:val="subscript"/>
                <w:lang w:bidi="ar"/>
              </w:rPr>
              <w:t>2</w:t>
            </w:r>
            <w:r>
              <w:rPr>
                <w:rFonts w:ascii="Times New Roman" w:hAnsi="Times New Roman" w:cs="Times New Roman"/>
                <w:color w:val="auto"/>
                <w:lang w:bidi="ar"/>
              </w:rPr>
              <w:t>的产生浓度为：</w:t>
            </w:r>
            <w:r>
              <w:rPr>
                <w:rFonts w:hint="eastAsia" w:ascii="Times New Roman" w:hAnsi="Times New Roman" w:cs="Times New Roman"/>
                <w:color w:val="auto"/>
                <w:lang w:bidi="ar"/>
              </w:rPr>
              <w:t>10.62</w:t>
            </w:r>
            <w:r>
              <w:rPr>
                <w:rFonts w:ascii="Times New Roman" w:hAnsi="Times New Roman" w:cs="Times New Roman"/>
                <w:color w:val="auto"/>
                <w:lang w:bidi="ar"/>
              </w:rPr>
              <w:t>mg/m</w:t>
            </w:r>
            <w:r>
              <w:rPr>
                <w:rFonts w:ascii="Times New Roman" w:hAnsi="Times New Roman" w:cs="Times New Roman"/>
                <w:color w:val="auto"/>
                <w:vertAlign w:val="superscript"/>
                <w:lang w:bidi="ar"/>
              </w:rPr>
              <w:t>3</w:t>
            </w:r>
            <w:r>
              <w:rPr>
                <w:rFonts w:ascii="Times New Roman" w:hAnsi="Times New Roman" w:cs="Times New Roman"/>
                <w:color w:val="auto"/>
                <w:lang w:bidi="ar"/>
              </w:rPr>
              <w:t>，</w:t>
            </w:r>
          </w:p>
          <w:p>
            <w:pPr>
              <w:pStyle w:val="29"/>
              <w:widowControl w:val="0"/>
              <w:spacing w:before="0" w:beforeAutospacing="0" w:after="0" w:afterAutospacing="0" w:line="360" w:lineRule="auto"/>
              <w:jc w:val="center"/>
              <w:rPr>
                <w:rFonts w:ascii="Times New Roman" w:hAnsi="Times New Roman" w:cs="Times New Roman"/>
                <w:color w:val="auto"/>
                <w:lang w:bidi="ar"/>
              </w:rPr>
            </w:pPr>
            <w:r>
              <w:rPr>
                <w:rFonts w:ascii="Times New Roman" w:hAnsi="Times New Roman" w:cs="Times New Roman"/>
                <w:color w:val="auto"/>
                <w:lang w:bidi="ar"/>
              </w:rPr>
              <w:t>烟尘的产生浓度为：</w:t>
            </w:r>
            <w:r>
              <w:rPr>
                <w:rFonts w:hint="eastAsia" w:ascii="Times New Roman" w:hAnsi="Times New Roman" w:cs="Times New Roman"/>
                <w:color w:val="auto"/>
                <w:lang w:bidi="ar"/>
              </w:rPr>
              <w:t>235</w:t>
            </w:r>
            <w:r>
              <w:rPr>
                <w:rFonts w:ascii="Times New Roman" w:hAnsi="Times New Roman" w:cs="Times New Roman"/>
                <w:color w:val="auto"/>
                <w:lang w:bidi="ar"/>
              </w:rPr>
              <w:t>mg/m</w:t>
            </w:r>
            <w:r>
              <w:rPr>
                <w:rFonts w:ascii="Times New Roman" w:hAnsi="Times New Roman" w:cs="Times New Roman"/>
                <w:color w:val="auto"/>
                <w:vertAlign w:val="superscript"/>
                <w:lang w:bidi="ar"/>
              </w:rPr>
              <w:t>3</w:t>
            </w:r>
          </w:p>
          <w:p>
            <w:pPr>
              <w:pStyle w:val="2"/>
              <w:spacing w:line="360" w:lineRule="auto"/>
              <w:jc w:val="center"/>
              <w:rPr>
                <w:rFonts w:hint="default" w:ascii="Times New Roman" w:eastAsia="Times New Roman" w:cs="Times New Roman"/>
                <w:color w:val="auto"/>
                <w:spacing w:val="-3"/>
                <w:position w:val="8"/>
                <w:sz w:val="15"/>
                <w:szCs w:val="15"/>
                <w:lang w:bidi="ar"/>
              </w:rPr>
            </w:pPr>
            <w:r>
              <w:rPr>
                <w:rFonts w:hint="default" w:ascii="Times New Roman" w:eastAsia="Times New Roman" w:cs="Times New Roman"/>
                <w:color w:val="auto"/>
                <w:spacing w:val="-3"/>
                <w:lang w:bidi="ar"/>
              </w:rPr>
              <w:t>NO</w:t>
            </w:r>
            <w:r>
              <w:rPr>
                <w:rFonts w:hint="default" w:ascii="Times New Roman" w:eastAsia="Times New Roman" w:cs="Times New Roman"/>
                <w:color w:val="auto"/>
                <w:spacing w:val="-3"/>
                <w:vertAlign w:val="subscript"/>
                <w:lang w:bidi="ar"/>
              </w:rPr>
              <w:t>x</w:t>
            </w:r>
            <w:r>
              <w:rPr>
                <w:rFonts w:hint="default" w:ascii="Times New Roman" w:eastAsia="Calibri" w:cs="Times New Roman"/>
                <w:color w:val="auto"/>
                <w:spacing w:val="-3"/>
                <w:lang w:bidi="ar"/>
              </w:rPr>
              <w:t>的产生浓度为：</w:t>
            </w:r>
            <w:r>
              <w:rPr>
                <w:rFonts w:ascii="Times New Roman" w:eastAsia="Times New Roman" w:cs="Times New Roman"/>
                <w:color w:val="auto"/>
                <w:spacing w:val="-3"/>
                <w:lang w:bidi="ar"/>
              </w:rPr>
              <w:t>6.38</w:t>
            </w:r>
            <w:r>
              <w:rPr>
                <w:rFonts w:hint="default" w:ascii="Times New Roman" w:eastAsia="Times New Roman" w:cs="Times New Roman"/>
                <w:color w:val="auto"/>
                <w:spacing w:val="-3"/>
                <w:lang w:bidi="ar"/>
              </w:rPr>
              <w:t>mg/</w:t>
            </w:r>
            <w:r>
              <w:rPr>
                <w:rFonts w:hint="default" w:ascii="Times New Roman" w:eastAsia="Times New Roman" w:cs="Times New Roman"/>
                <w:color w:val="auto"/>
                <w:spacing w:val="-3"/>
                <w:sz w:val="22"/>
                <w:szCs w:val="22"/>
                <w:lang w:bidi="ar"/>
              </w:rPr>
              <w:t>m</w:t>
            </w:r>
            <w:r>
              <w:rPr>
                <w:rFonts w:hint="default" w:ascii="Times New Roman" w:eastAsia="Times New Roman" w:cs="Times New Roman"/>
                <w:color w:val="auto"/>
                <w:spacing w:val="-3"/>
                <w:position w:val="8"/>
                <w:sz w:val="15"/>
                <w:szCs w:val="15"/>
                <w:lang w:bidi="ar"/>
              </w:rPr>
              <w:t>3</w:t>
            </w:r>
          </w:p>
          <w:p>
            <w:pPr>
              <w:pStyle w:val="2"/>
              <w:spacing w:line="360" w:lineRule="auto"/>
              <w:rPr>
                <w:rFonts w:hint="default" w:hAnsi="宋体"/>
                <w:color w:val="auto"/>
                <w:lang w:bidi="ar"/>
              </w:rPr>
            </w:pPr>
            <w:r>
              <w:rPr>
                <w:rFonts w:cs="Times New Roman"/>
                <w:color w:val="auto"/>
                <w:spacing w:val="-3"/>
                <w:lang w:bidi="ar"/>
              </w:rPr>
              <w:t xml:space="preserve">    </w:t>
            </w:r>
            <w:r>
              <w:rPr>
                <w:rFonts w:hAnsi="宋体" w:cs="Times New Roman"/>
                <w:color w:val="auto"/>
                <w:spacing w:val="-3"/>
                <w:lang w:bidi="ar"/>
              </w:rPr>
              <w:t>废气烟尘不能达到《锅炉大气污染物排放标准》（</w:t>
            </w:r>
            <w:r>
              <w:rPr>
                <w:rFonts w:hint="default" w:ascii="Times New Roman" w:cs="Times New Roman"/>
                <w:color w:val="auto"/>
                <w:spacing w:val="-3"/>
                <w:lang w:bidi="ar"/>
              </w:rPr>
              <w:t>GB13271-2014</w:t>
            </w:r>
            <w:r>
              <w:rPr>
                <w:rFonts w:hAnsi="宋体" w:cs="Times New Roman"/>
                <w:color w:val="auto"/>
                <w:spacing w:val="-3"/>
                <w:lang w:bidi="ar"/>
              </w:rPr>
              <w:t>）表2中新建燃煤锅炉大气污染物浓度限值</w:t>
            </w:r>
            <w:r>
              <w:rPr>
                <w:rFonts w:hint="default" w:ascii="Calibri" w:hAnsi="Calibri" w:eastAsia="Calibri" w:cs="Times New Roman"/>
                <w:color w:val="auto"/>
                <w:spacing w:val="-7"/>
                <w:lang w:bidi="ar"/>
              </w:rPr>
              <w:t>。</w:t>
            </w:r>
          </w:p>
          <w:p>
            <w:pPr>
              <w:pStyle w:val="2"/>
              <w:spacing w:line="360" w:lineRule="auto"/>
              <w:ind w:firstLine="480" w:firstLineChars="200"/>
              <w:rPr>
                <w:rFonts w:hint="default" w:ascii="Times New Roman" w:hAnsi="Times New Roman" w:cs="Times New Roman"/>
                <w:color w:val="auto"/>
                <w:lang w:bidi="ar"/>
              </w:rPr>
            </w:pPr>
            <w:r>
              <w:rPr>
                <w:rFonts w:hint="default" w:ascii="Times New Roman" w:hAnsi="Times New Roman" w:cs="Times New Roman"/>
                <w:color w:val="auto"/>
                <w:lang w:bidi="ar"/>
              </w:rPr>
              <w:t>b、该项目竹席生产线新建</w:t>
            </w:r>
            <w:r>
              <w:rPr>
                <w:rFonts w:hint="default" w:ascii="Times New Roman" w:hAnsi="Times New Roman" w:cs="Times New Roman"/>
                <w:color w:val="auto"/>
                <w:lang w:val="en-US" w:eastAsia="zh-CN" w:bidi="ar"/>
              </w:rPr>
              <w:t>4</w:t>
            </w:r>
            <w:r>
              <w:rPr>
                <w:rFonts w:hint="default" w:ascii="Times New Roman" w:hAnsi="Times New Roman" w:cs="Times New Roman"/>
                <w:color w:val="auto"/>
                <w:lang w:bidi="ar"/>
              </w:rPr>
              <w:t>台热风炉（每天运行2h，年生产120天，则年运行240h），项目建成后该热风炉燃料为生物质颗粒（竹兜、竹片），</w:t>
            </w:r>
            <w:r>
              <w:rPr>
                <w:rFonts w:hint="default" w:ascii="Times New Roman" w:hAnsi="Times New Roman" w:cs="Times New Roman"/>
                <w:color w:val="auto"/>
                <w:lang w:val="en-US" w:eastAsia="zh-CN" w:bidi="ar"/>
              </w:rPr>
              <w:t>4</w:t>
            </w:r>
            <w:r>
              <w:rPr>
                <w:rFonts w:hint="default" w:ascii="Times New Roman" w:hAnsi="Times New Roman" w:cs="Times New Roman"/>
                <w:color w:val="auto"/>
                <w:lang w:bidi="ar"/>
              </w:rPr>
              <w:t>台热风炉年消耗量为36t/a；根据建设单位提供的资料，热风炉烟气经烟道收集后，</w:t>
            </w:r>
            <w:r>
              <w:rPr>
                <w:rFonts w:hint="default" w:ascii="Times New Roman" w:hAnsi="Times New Roman" w:cs="Times New Roman"/>
                <w:color w:val="auto"/>
              </w:rPr>
              <w:t>通过</w:t>
            </w:r>
            <w:r>
              <w:rPr>
                <w:rFonts w:hint="eastAsia" w:ascii="Times New Roman" w:cs="Times New Roman"/>
                <w:color w:val="auto"/>
                <w:u w:val="single"/>
                <w:lang w:val="en-US" w:eastAsia="zh-CN" w:bidi="ar"/>
              </w:rPr>
              <w:t>20</w:t>
            </w:r>
            <w:r>
              <w:rPr>
                <w:rFonts w:hint="default" w:ascii="Times New Roman" w:hAnsi="Times New Roman" w:cs="Times New Roman"/>
                <w:color w:val="auto"/>
                <w:lang w:bidi="ar"/>
              </w:rPr>
              <w:t>米高排气筒排放，拟设置两台引风机，风机风量为3000m</w:t>
            </w:r>
            <w:r>
              <w:rPr>
                <w:rFonts w:hint="default" w:ascii="Times New Roman" w:hAnsi="Times New Roman" w:cs="Times New Roman"/>
                <w:color w:val="auto"/>
                <w:vertAlign w:val="superscript"/>
                <w:lang w:bidi="ar"/>
              </w:rPr>
              <w:t>3</w:t>
            </w:r>
            <w:r>
              <w:rPr>
                <w:rFonts w:hint="default" w:ascii="Times New Roman" w:hAnsi="Times New Roman" w:cs="Times New Roman"/>
                <w:color w:val="auto"/>
                <w:lang w:bidi="ar"/>
              </w:rPr>
              <w:t>/h，</w:t>
            </w:r>
            <w:r>
              <w:rPr>
                <w:rFonts w:hint="default" w:ascii="Times New Roman" w:hAnsi="Times New Roman" w:cs="Times New Roman"/>
                <w:color w:val="auto"/>
              </w:rPr>
              <w:t>项目年生产120天，加热系统每天运作2小时,则工业废气量为</w:t>
            </w:r>
            <w:r>
              <w:rPr>
                <w:rFonts w:hint="default" w:ascii="Times New Roman" w:hAnsi="Times New Roman" w:cs="Times New Roman"/>
                <w:color w:val="auto"/>
                <w:lang w:bidi="ar"/>
              </w:rPr>
              <w:t>144×10</w:t>
            </w:r>
            <w:r>
              <w:rPr>
                <w:rFonts w:hint="default" w:ascii="Times New Roman" w:hAnsi="Times New Roman" w:cs="Times New Roman"/>
                <w:color w:val="auto"/>
                <w:vertAlign w:val="superscript"/>
                <w:lang w:bidi="ar"/>
              </w:rPr>
              <w:t>4</w:t>
            </w:r>
            <w:r>
              <w:rPr>
                <w:rFonts w:hint="default" w:ascii="Times New Roman" w:hAnsi="Times New Roman" w:cs="Times New Roman"/>
                <w:color w:val="auto"/>
                <w:lang w:bidi="ar"/>
              </w:rPr>
              <w:t>m</w:t>
            </w:r>
            <w:r>
              <w:rPr>
                <w:rFonts w:hint="default" w:ascii="Times New Roman" w:hAnsi="Times New Roman" w:cs="Times New Roman"/>
                <w:color w:val="auto"/>
                <w:vertAlign w:val="superscript"/>
                <w:lang w:bidi="ar"/>
              </w:rPr>
              <w:t>3</w:t>
            </w:r>
            <w:r>
              <w:rPr>
                <w:rFonts w:hint="default" w:ascii="Times New Roman" w:hAnsi="Times New Roman" w:cs="Times New Roman"/>
                <w:color w:val="auto"/>
                <w:lang w:bidi="ar"/>
              </w:rPr>
              <w:t>/a。烟尘、</w:t>
            </w:r>
            <w:r>
              <w:rPr>
                <w:rFonts w:hint="default" w:ascii="Times New Roman" w:hAnsi="Times New Roman" w:eastAsia="Times New Roman" w:cs="Times New Roman"/>
                <w:color w:val="auto"/>
                <w:lang w:bidi="ar"/>
              </w:rPr>
              <w:t>NOx、SO</w:t>
            </w:r>
            <w:r>
              <w:rPr>
                <w:rFonts w:hint="default" w:ascii="Times New Roman" w:hAnsi="Times New Roman" w:cs="Times New Roman"/>
                <w:color w:val="auto"/>
                <w:vertAlign w:val="subscript"/>
                <w:lang w:bidi="ar"/>
              </w:rPr>
              <w:t>2</w:t>
            </w:r>
            <w:r>
              <w:rPr>
                <w:rFonts w:hint="default" w:ascii="Times New Roman" w:hAnsi="Times New Roman" w:cs="Times New Roman"/>
                <w:color w:val="auto"/>
                <w:lang w:bidi="ar"/>
              </w:rPr>
              <w:t>产生量根据《第一次全国污染源普查工业污染源产排污系数手册》中产污系数，每燃烧1吨生物质燃料，污染物排放量分别为烟尘 37.6kg、SO</w:t>
            </w:r>
            <w:r>
              <w:rPr>
                <w:rFonts w:hint="default" w:ascii="Times New Roman" w:hAnsi="Times New Roman" w:cs="Times New Roman"/>
                <w:color w:val="auto"/>
                <w:vertAlign w:val="subscript"/>
                <w:lang w:bidi="ar"/>
              </w:rPr>
              <w:t>2</w:t>
            </w:r>
            <w:r>
              <w:rPr>
                <w:rFonts w:hint="default" w:ascii="Times New Roman" w:hAnsi="Times New Roman" w:cs="Times New Roman"/>
                <w:color w:val="auto"/>
                <w:lang w:bidi="ar"/>
              </w:rPr>
              <w:t>17S kg（生物质燃料中S的含量以%表达，本项目生物质中S含量为 0.1）、NO</w:t>
            </w:r>
            <w:r>
              <w:rPr>
                <w:rFonts w:hint="default" w:ascii="Times New Roman" w:hAnsi="Times New Roman" w:cs="Times New Roman"/>
                <w:color w:val="auto"/>
                <w:vertAlign w:val="subscript"/>
                <w:lang w:bidi="ar"/>
              </w:rPr>
              <w:t>x</w:t>
            </w:r>
            <w:r>
              <w:rPr>
                <w:rFonts w:hint="default" w:ascii="Times New Roman" w:hAnsi="Times New Roman" w:cs="Times New Roman"/>
                <w:color w:val="auto"/>
                <w:lang w:bidi="ar"/>
              </w:rPr>
              <w:t>1.02kg，</w:t>
            </w:r>
          </w:p>
          <w:p>
            <w:pPr>
              <w:pStyle w:val="29"/>
              <w:widowControl w:val="0"/>
              <w:spacing w:before="0" w:beforeAutospacing="0" w:after="0" w:afterAutospacing="0" w:line="360" w:lineRule="auto"/>
              <w:jc w:val="both"/>
              <w:rPr>
                <w:rFonts w:hint="default" w:ascii="Times New Roman" w:hAnsi="Times New Roman" w:cs="Times New Roman"/>
                <w:color w:val="auto"/>
                <w:lang w:bidi="ar"/>
              </w:rPr>
            </w:pPr>
            <w:r>
              <w:rPr>
                <w:rFonts w:hint="default" w:ascii="Times New Roman" w:hAnsi="Times New Roman" w:cs="Times New Roman"/>
                <w:color w:val="auto"/>
                <w:lang w:bidi="ar"/>
              </w:rPr>
              <w:t xml:space="preserve">         烟尘产生量（</w:t>
            </w:r>
            <w:r>
              <w:rPr>
                <w:rFonts w:hint="default" w:ascii="Times New Roman" w:hAnsi="Times New Roman" w:eastAsia="Times New Roman" w:cs="Times New Roman"/>
                <w:color w:val="auto"/>
                <w:lang w:bidi="ar"/>
              </w:rPr>
              <w:t>t</w:t>
            </w:r>
            <w:r>
              <w:rPr>
                <w:rFonts w:hint="default" w:ascii="Times New Roman" w:hAnsi="Times New Roman" w:cs="Times New Roman"/>
                <w:color w:val="auto"/>
                <w:lang w:bidi="ar"/>
              </w:rPr>
              <w:t>）</w:t>
            </w:r>
            <w:r>
              <w:rPr>
                <w:rFonts w:hint="default" w:ascii="Times New Roman" w:hAnsi="Times New Roman" w:eastAsia="Times New Roman" w:cs="Times New Roman"/>
                <w:color w:val="auto"/>
                <w:lang w:bidi="ar"/>
              </w:rPr>
              <w:t>=37.6×</w:t>
            </w:r>
            <w:r>
              <w:rPr>
                <w:rFonts w:hint="default" w:ascii="Times New Roman" w:hAnsi="Times New Roman" w:cs="Times New Roman"/>
                <w:color w:val="auto"/>
                <w:lang w:bidi="ar"/>
              </w:rPr>
              <w:t>原料（</w:t>
            </w:r>
            <w:r>
              <w:rPr>
                <w:rFonts w:hint="default" w:ascii="Times New Roman" w:hAnsi="Times New Roman" w:eastAsia="Times New Roman" w:cs="Times New Roman"/>
                <w:color w:val="auto"/>
                <w:lang w:bidi="ar"/>
              </w:rPr>
              <w:t>kg/t</w:t>
            </w:r>
            <w:r>
              <w:rPr>
                <w:rFonts w:hint="default" w:ascii="Times New Roman" w:hAnsi="Times New Roman" w:cs="Times New Roman"/>
                <w:color w:val="auto"/>
                <w:lang w:bidi="ar"/>
              </w:rPr>
              <w:t>）</w:t>
            </w:r>
            <w:r>
              <w:rPr>
                <w:rFonts w:hint="default" w:ascii="Times New Roman" w:hAnsi="Times New Roman" w:eastAsia="Times New Roman" w:cs="Times New Roman"/>
                <w:color w:val="auto"/>
                <w:lang w:bidi="ar"/>
              </w:rPr>
              <w:t>=37.6×36/1000=1.3536</w:t>
            </w:r>
            <w:r>
              <w:rPr>
                <w:rFonts w:hint="default" w:ascii="Times New Roman" w:hAnsi="Times New Roman" w:cs="Times New Roman"/>
                <w:color w:val="auto"/>
                <w:lang w:bidi="ar"/>
              </w:rPr>
              <w:t>（</w:t>
            </w:r>
            <w:r>
              <w:rPr>
                <w:rFonts w:hint="default" w:ascii="Times New Roman" w:hAnsi="Times New Roman" w:eastAsia="Times New Roman" w:cs="Times New Roman"/>
                <w:color w:val="auto"/>
                <w:lang w:bidi="ar"/>
              </w:rPr>
              <w:t>t/a</w:t>
            </w:r>
            <w:r>
              <w:rPr>
                <w:rFonts w:hint="default" w:ascii="Times New Roman" w:hAnsi="Times New Roman" w:cs="Times New Roman"/>
                <w:color w:val="auto"/>
                <w:lang w:bidi="ar"/>
              </w:rPr>
              <w:t>）</w:t>
            </w:r>
          </w:p>
          <w:p>
            <w:pPr>
              <w:pStyle w:val="29"/>
              <w:widowControl w:val="0"/>
              <w:spacing w:before="0" w:beforeAutospacing="0" w:after="0" w:afterAutospacing="0" w:line="360" w:lineRule="auto"/>
              <w:jc w:val="center"/>
              <w:rPr>
                <w:rFonts w:hint="default" w:ascii="Times New Roman" w:hAnsi="Times New Roman" w:cs="Times New Roman"/>
                <w:color w:val="auto"/>
                <w:position w:val="1"/>
                <w:lang w:bidi="ar"/>
              </w:rPr>
            </w:pPr>
            <w:r>
              <w:rPr>
                <w:rFonts w:hint="default" w:ascii="Times New Roman" w:hAnsi="Times New Roman" w:eastAsia="Times New Roman" w:cs="Times New Roman"/>
                <w:color w:val="auto"/>
                <w:position w:val="2"/>
                <w:lang w:bidi="ar"/>
              </w:rPr>
              <w:t>SO</w:t>
            </w:r>
            <w:r>
              <w:rPr>
                <w:rFonts w:hint="default" w:ascii="Times New Roman" w:hAnsi="Times New Roman" w:eastAsia="Times New Roman" w:cs="Times New Roman"/>
                <w:color w:val="auto"/>
                <w:sz w:val="15"/>
                <w:szCs w:val="15"/>
                <w:lang w:bidi="ar"/>
              </w:rPr>
              <w:t xml:space="preserve">2 </w:t>
            </w:r>
            <w:r>
              <w:rPr>
                <w:rFonts w:hint="default" w:ascii="Times New Roman" w:hAnsi="Times New Roman" w:cs="Times New Roman"/>
                <w:color w:val="auto"/>
                <w:position w:val="1"/>
                <w:lang w:bidi="ar"/>
              </w:rPr>
              <w:t>产生量（</w:t>
            </w:r>
            <w:r>
              <w:rPr>
                <w:rFonts w:hint="default" w:ascii="Times New Roman" w:hAnsi="Times New Roman" w:eastAsia="Times New Roman" w:cs="Times New Roman"/>
                <w:color w:val="auto"/>
                <w:position w:val="2"/>
                <w:lang w:bidi="ar"/>
              </w:rPr>
              <w:t>t</w:t>
            </w:r>
            <w:r>
              <w:rPr>
                <w:rFonts w:hint="default" w:ascii="Times New Roman" w:hAnsi="Times New Roman" w:cs="Times New Roman"/>
                <w:color w:val="auto"/>
                <w:position w:val="1"/>
                <w:lang w:bidi="ar"/>
              </w:rPr>
              <w:t>）</w:t>
            </w:r>
            <w:r>
              <w:rPr>
                <w:rFonts w:hint="default" w:ascii="Times New Roman" w:hAnsi="Times New Roman" w:eastAsia="Times New Roman" w:cs="Times New Roman"/>
                <w:color w:val="auto"/>
                <w:position w:val="2"/>
                <w:lang w:bidi="ar"/>
              </w:rPr>
              <w:t>=17</w:t>
            </w:r>
            <w:r>
              <w:rPr>
                <w:rFonts w:hint="default" w:ascii="Times New Roman" w:hAnsi="Times New Roman" w:eastAsia="Times New Roman" w:cs="Times New Roman"/>
                <w:i w:val="0"/>
                <w:iCs/>
                <w:color w:val="auto"/>
                <w:position w:val="2"/>
                <w:lang w:bidi="ar"/>
              </w:rPr>
              <w:t>S</w:t>
            </w:r>
            <w:r>
              <w:rPr>
                <w:rFonts w:hint="default" w:ascii="Times New Roman" w:hAnsi="Times New Roman" w:eastAsia="Times New Roman" w:cs="Times New Roman"/>
                <w:color w:val="auto"/>
                <w:position w:val="2"/>
                <w:lang w:bidi="ar"/>
              </w:rPr>
              <w:t>×</w:t>
            </w:r>
            <w:r>
              <w:rPr>
                <w:rFonts w:hint="default" w:ascii="Times New Roman" w:hAnsi="Times New Roman" w:cs="Times New Roman"/>
                <w:color w:val="auto"/>
                <w:position w:val="1"/>
                <w:lang w:bidi="ar"/>
              </w:rPr>
              <w:t>原料（</w:t>
            </w:r>
            <w:r>
              <w:rPr>
                <w:rFonts w:hint="default" w:ascii="Times New Roman" w:hAnsi="Times New Roman" w:eastAsia="Times New Roman" w:cs="Times New Roman"/>
                <w:color w:val="auto"/>
                <w:position w:val="2"/>
                <w:lang w:bidi="ar"/>
              </w:rPr>
              <w:t>kg/t</w:t>
            </w:r>
            <w:r>
              <w:rPr>
                <w:rFonts w:hint="default" w:ascii="Times New Roman" w:hAnsi="Times New Roman" w:cs="Times New Roman"/>
                <w:color w:val="auto"/>
                <w:position w:val="1"/>
                <w:lang w:bidi="ar"/>
              </w:rPr>
              <w:t>）</w:t>
            </w:r>
            <w:r>
              <w:rPr>
                <w:rFonts w:hint="default" w:ascii="Times New Roman" w:hAnsi="Times New Roman" w:eastAsia="Times New Roman" w:cs="Times New Roman"/>
                <w:color w:val="auto"/>
                <w:position w:val="2"/>
                <w:lang w:bidi="ar"/>
              </w:rPr>
              <w:t>=17×0.1×36/1000</w:t>
            </w:r>
            <w:r>
              <w:rPr>
                <w:rFonts w:hint="default" w:ascii="Times New Roman" w:hAnsi="Times New Roman" w:eastAsia="Times New Roman" w:cs="Times New Roman"/>
                <w:color w:val="auto"/>
                <w:spacing w:val="2"/>
                <w:position w:val="2"/>
                <w:lang w:bidi="ar"/>
              </w:rPr>
              <w:t xml:space="preserve"> </w:t>
            </w:r>
            <w:r>
              <w:rPr>
                <w:rFonts w:hint="default" w:ascii="Times New Roman" w:hAnsi="Times New Roman" w:eastAsia="Times New Roman" w:cs="Times New Roman"/>
                <w:color w:val="auto"/>
                <w:position w:val="2"/>
                <w:lang w:bidi="ar"/>
              </w:rPr>
              <w:t>=0.0612</w:t>
            </w:r>
            <w:r>
              <w:rPr>
                <w:rFonts w:hint="default" w:ascii="Times New Roman" w:hAnsi="Times New Roman" w:cs="Times New Roman"/>
                <w:color w:val="auto"/>
                <w:position w:val="1"/>
                <w:lang w:bidi="ar"/>
              </w:rPr>
              <w:t>（</w:t>
            </w:r>
            <w:r>
              <w:rPr>
                <w:rFonts w:hint="default" w:ascii="Times New Roman" w:hAnsi="Times New Roman" w:eastAsia="Times New Roman" w:cs="Times New Roman"/>
                <w:color w:val="auto"/>
                <w:position w:val="2"/>
                <w:lang w:bidi="ar"/>
              </w:rPr>
              <w:t>t/a</w:t>
            </w:r>
            <w:r>
              <w:rPr>
                <w:rFonts w:hint="default" w:ascii="Times New Roman" w:hAnsi="Times New Roman" w:cs="Times New Roman"/>
                <w:color w:val="auto"/>
                <w:position w:val="1"/>
                <w:lang w:bidi="ar"/>
              </w:rPr>
              <w:t>）</w:t>
            </w:r>
          </w:p>
          <w:p>
            <w:pPr>
              <w:pStyle w:val="29"/>
              <w:widowControl w:val="0"/>
              <w:spacing w:before="0" w:beforeAutospacing="0" w:after="0" w:afterAutospacing="0" w:line="360" w:lineRule="auto"/>
              <w:jc w:val="center"/>
              <w:rPr>
                <w:rFonts w:hint="default" w:ascii="Times New Roman" w:hAnsi="Times New Roman" w:cs="Times New Roman"/>
                <w:color w:val="auto"/>
              </w:rPr>
            </w:pPr>
            <w:r>
              <w:rPr>
                <w:rFonts w:hint="default" w:ascii="Times New Roman" w:hAnsi="Times New Roman" w:eastAsia="Times New Roman" w:cs="Times New Roman"/>
                <w:color w:val="auto"/>
                <w:position w:val="2"/>
                <w:lang w:bidi="ar"/>
              </w:rPr>
              <w:t>NO</w:t>
            </w:r>
            <w:r>
              <w:rPr>
                <w:rFonts w:hint="default" w:ascii="Times New Roman" w:hAnsi="Times New Roman" w:eastAsia="Times New Roman" w:cs="Times New Roman"/>
                <w:color w:val="auto"/>
                <w:sz w:val="15"/>
                <w:szCs w:val="15"/>
                <w:lang w:bidi="ar"/>
              </w:rPr>
              <w:t xml:space="preserve">X </w:t>
            </w:r>
            <w:r>
              <w:rPr>
                <w:rFonts w:hint="default" w:ascii="Times New Roman" w:hAnsi="Times New Roman" w:cs="Times New Roman"/>
                <w:color w:val="auto"/>
                <w:position w:val="2"/>
                <w:lang w:bidi="ar"/>
              </w:rPr>
              <w:t>产生量（</w:t>
            </w:r>
            <w:r>
              <w:rPr>
                <w:rFonts w:hint="default" w:ascii="Times New Roman" w:hAnsi="Times New Roman" w:eastAsia="Times New Roman" w:cs="Times New Roman"/>
                <w:color w:val="auto"/>
                <w:position w:val="2"/>
                <w:lang w:bidi="ar"/>
              </w:rPr>
              <w:t>t</w:t>
            </w:r>
            <w:r>
              <w:rPr>
                <w:rFonts w:hint="default" w:ascii="Times New Roman" w:hAnsi="Times New Roman" w:cs="Times New Roman"/>
                <w:color w:val="auto"/>
                <w:position w:val="2"/>
                <w:lang w:bidi="ar"/>
              </w:rPr>
              <w:t>）</w:t>
            </w:r>
            <w:r>
              <w:rPr>
                <w:rFonts w:hint="default" w:ascii="Times New Roman" w:hAnsi="Times New Roman" w:eastAsia="Times New Roman" w:cs="Times New Roman"/>
                <w:color w:val="auto"/>
                <w:position w:val="2"/>
                <w:lang w:bidi="ar"/>
              </w:rPr>
              <w:t>=1.02×</w:t>
            </w:r>
            <w:r>
              <w:rPr>
                <w:rFonts w:hint="default" w:ascii="Times New Roman" w:hAnsi="Times New Roman" w:cs="Times New Roman"/>
                <w:color w:val="auto"/>
                <w:position w:val="2"/>
                <w:lang w:bidi="ar"/>
              </w:rPr>
              <w:t>原料（</w:t>
            </w:r>
            <w:r>
              <w:rPr>
                <w:rFonts w:hint="default" w:ascii="Times New Roman" w:hAnsi="Times New Roman" w:eastAsia="Times New Roman" w:cs="Times New Roman"/>
                <w:color w:val="auto"/>
                <w:position w:val="2"/>
                <w:lang w:bidi="ar"/>
              </w:rPr>
              <w:t>kg/t</w:t>
            </w:r>
            <w:r>
              <w:rPr>
                <w:rFonts w:hint="default" w:ascii="Times New Roman" w:hAnsi="Times New Roman" w:cs="Times New Roman"/>
                <w:color w:val="auto"/>
                <w:position w:val="2"/>
                <w:lang w:bidi="ar"/>
              </w:rPr>
              <w:t>）</w:t>
            </w:r>
            <w:r>
              <w:rPr>
                <w:rFonts w:hint="default" w:ascii="Times New Roman" w:hAnsi="Times New Roman" w:eastAsia="Times New Roman" w:cs="Times New Roman"/>
                <w:color w:val="auto"/>
                <w:position w:val="2"/>
                <w:lang w:bidi="ar"/>
              </w:rPr>
              <w:t>=1.02×36/1000 =0.03672</w:t>
            </w:r>
            <w:r>
              <w:rPr>
                <w:rFonts w:hint="default" w:ascii="Times New Roman" w:hAnsi="Times New Roman" w:cs="Times New Roman"/>
                <w:color w:val="auto"/>
                <w:position w:val="2"/>
                <w:lang w:bidi="ar"/>
              </w:rPr>
              <w:t>（</w:t>
            </w:r>
            <w:r>
              <w:rPr>
                <w:rFonts w:hint="default" w:ascii="Times New Roman" w:hAnsi="Times New Roman" w:eastAsia="Times New Roman" w:cs="Times New Roman"/>
                <w:color w:val="auto"/>
                <w:position w:val="2"/>
                <w:lang w:bidi="ar"/>
              </w:rPr>
              <w:t>t/a</w:t>
            </w:r>
            <w:r>
              <w:rPr>
                <w:rFonts w:hint="default" w:ascii="Times New Roman" w:hAnsi="Times New Roman" w:cs="Times New Roman"/>
                <w:color w:val="auto"/>
                <w:position w:val="2"/>
                <w:lang w:bidi="ar"/>
              </w:rPr>
              <w:t>）</w:t>
            </w:r>
          </w:p>
          <w:p>
            <w:pPr>
              <w:pStyle w:val="29"/>
              <w:widowControl w:val="0"/>
              <w:spacing w:before="0" w:beforeAutospacing="0" w:after="0" w:afterAutospacing="0" w:line="360" w:lineRule="auto"/>
              <w:ind w:firstLine="480"/>
              <w:rPr>
                <w:rFonts w:cs="Times New Roman"/>
                <w:color w:val="auto"/>
                <w:lang w:bidi="ar"/>
              </w:rPr>
            </w:pPr>
            <w:r>
              <w:rPr>
                <w:rFonts w:hint="eastAsia" w:cs="Times New Roman"/>
                <w:color w:val="auto"/>
                <w:lang w:bidi="ar"/>
              </w:rPr>
              <w:t>项目热风炉加热在不采取任何废气治理的情况下，</w:t>
            </w:r>
          </w:p>
          <w:p>
            <w:pPr>
              <w:pStyle w:val="29"/>
              <w:widowControl w:val="0"/>
              <w:spacing w:before="0" w:beforeAutospacing="0" w:after="0" w:afterAutospacing="0" w:line="360" w:lineRule="auto"/>
              <w:jc w:val="center"/>
              <w:rPr>
                <w:rFonts w:hint="default" w:ascii="Times New Roman" w:hAnsi="Times New Roman" w:cs="Times New Roman"/>
                <w:color w:val="auto"/>
                <w:lang w:bidi="ar"/>
              </w:rPr>
            </w:pPr>
            <w:r>
              <w:rPr>
                <w:rFonts w:hint="default" w:ascii="Times New Roman" w:hAnsi="Times New Roman" w:cs="Times New Roman"/>
                <w:color w:val="auto"/>
                <w:lang w:bidi="ar"/>
              </w:rPr>
              <w:t>烟尘的产生浓度为：940mg/m</w:t>
            </w:r>
            <w:r>
              <w:rPr>
                <w:rFonts w:hint="default" w:ascii="Times New Roman" w:hAnsi="Times New Roman" w:cs="Times New Roman"/>
                <w:color w:val="auto"/>
                <w:vertAlign w:val="superscript"/>
                <w:lang w:bidi="ar"/>
              </w:rPr>
              <w:t>3</w:t>
            </w:r>
          </w:p>
          <w:p>
            <w:pPr>
              <w:pStyle w:val="29"/>
              <w:widowControl w:val="0"/>
              <w:spacing w:before="0" w:beforeAutospacing="0" w:after="0" w:afterAutospacing="0" w:line="360" w:lineRule="auto"/>
              <w:jc w:val="center"/>
              <w:rPr>
                <w:rFonts w:hint="default" w:ascii="Times New Roman" w:hAnsi="Times New Roman" w:cs="Times New Roman"/>
                <w:color w:val="auto"/>
                <w:lang w:bidi="ar"/>
              </w:rPr>
            </w:pPr>
            <w:r>
              <w:rPr>
                <w:rFonts w:hint="default" w:ascii="Times New Roman" w:hAnsi="Times New Roman" w:cs="Times New Roman"/>
                <w:color w:val="auto"/>
                <w:lang w:bidi="ar"/>
              </w:rPr>
              <w:t xml:space="preserve"> SO</w:t>
            </w:r>
            <w:r>
              <w:rPr>
                <w:rFonts w:hint="default" w:ascii="Times New Roman" w:hAnsi="Times New Roman" w:cs="Times New Roman"/>
                <w:color w:val="auto"/>
                <w:vertAlign w:val="subscript"/>
                <w:lang w:bidi="ar"/>
              </w:rPr>
              <w:t>2</w:t>
            </w:r>
            <w:r>
              <w:rPr>
                <w:rFonts w:hint="default" w:ascii="Times New Roman" w:hAnsi="Times New Roman" w:cs="Times New Roman"/>
                <w:color w:val="auto"/>
                <w:lang w:bidi="ar"/>
              </w:rPr>
              <w:t>的产生浓度为：42.5mg/m</w:t>
            </w:r>
            <w:r>
              <w:rPr>
                <w:rFonts w:hint="default" w:ascii="Times New Roman" w:hAnsi="Times New Roman" w:cs="Times New Roman"/>
                <w:color w:val="auto"/>
                <w:vertAlign w:val="superscript"/>
                <w:lang w:bidi="ar"/>
              </w:rPr>
              <w:t>3</w:t>
            </w:r>
            <w:r>
              <w:rPr>
                <w:rFonts w:hint="eastAsia" w:ascii="Times New Roman" w:hAnsi="Times New Roman" w:cs="Times New Roman"/>
                <w:color w:val="auto"/>
                <w:lang w:val="en-US" w:eastAsia="zh-CN" w:bidi="ar"/>
              </w:rPr>
              <w:t xml:space="preserve"> </w:t>
            </w:r>
          </w:p>
          <w:p>
            <w:pPr>
              <w:pStyle w:val="2"/>
              <w:spacing w:line="360" w:lineRule="auto"/>
              <w:jc w:val="center"/>
              <w:rPr>
                <w:rFonts w:hint="default" w:ascii="Times New Roman" w:hAnsi="Times New Roman" w:eastAsia="Times New Roman" w:cs="Times New Roman"/>
                <w:color w:val="auto"/>
                <w:spacing w:val="-3"/>
                <w:position w:val="8"/>
                <w:sz w:val="15"/>
                <w:szCs w:val="15"/>
                <w:lang w:bidi="ar"/>
              </w:rPr>
            </w:pPr>
            <w:r>
              <w:rPr>
                <w:rFonts w:hint="default" w:ascii="Times New Roman" w:hAnsi="Times New Roman" w:eastAsia="Times New Roman" w:cs="Times New Roman"/>
                <w:color w:val="auto"/>
                <w:spacing w:val="-3"/>
                <w:lang w:bidi="ar"/>
              </w:rPr>
              <w:t>NOx</w:t>
            </w:r>
            <w:r>
              <w:rPr>
                <w:rFonts w:hint="default" w:ascii="Times New Roman" w:hAnsi="Times New Roman" w:eastAsia="Calibri" w:cs="Times New Roman"/>
                <w:color w:val="auto"/>
                <w:spacing w:val="-3"/>
                <w:lang w:bidi="ar"/>
              </w:rPr>
              <w:t>的产生浓度为：</w:t>
            </w:r>
            <w:r>
              <w:rPr>
                <w:rFonts w:hint="default" w:ascii="Times New Roman" w:hAnsi="Times New Roman" w:eastAsia="Times New Roman" w:cs="Times New Roman"/>
                <w:color w:val="auto"/>
                <w:spacing w:val="-3"/>
                <w:lang w:bidi="ar"/>
              </w:rPr>
              <w:t>25.5mg/</w:t>
            </w:r>
            <w:r>
              <w:rPr>
                <w:rFonts w:hint="default" w:ascii="Times New Roman" w:hAnsi="Times New Roman" w:eastAsia="Times New Roman" w:cs="Times New Roman"/>
                <w:color w:val="auto"/>
                <w:spacing w:val="-3"/>
                <w:sz w:val="22"/>
                <w:szCs w:val="22"/>
                <w:lang w:bidi="ar"/>
              </w:rPr>
              <w:t>m</w:t>
            </w:r>
            <w:r>
              <w:rPr>
                <w:rFonts w:hint="default" w:ascii="Times New Roman" w:hAnsi="Times New Roman" w:eastAsia="Times New Roman" w:cs="Times New Roman"/>
                <w:color w:val="auto"/>
                <w:spacing w:val="-3"/>
                <w:position w:val="8"/>
                <w:sz w:val="15"/>
                <w:szCs w:val="15"/>
                <w:lang w:bidi="ar"/>
              </w:rPr>
              <w:t>3</w:t>
            </w:r>
          </w:p>
          <w:p>
            <w:pPr>
              <w:pStyle w:val="2"/>
              <w:spacing w:line="360" w:lineRule="auto"/>
              <w:ind w:firstLine="468" w:firstLineChars="200"/>
              <w:rPr>
                <w:rFonts w:hint="default" w:ascii="Calibri" w:hAnsi="Calibri" w:eastAsia="Calibri" w:cs="Times New Roman"/>
                <w:color w:val="auto"/>
                <w:spacing w:val="-7"/>
                <w:lang w:bidi="ar"/>
              </w:rPr>
            </w:pPr>
            <w:r>
              <w:rPr>
                <w:rFonts w:hAnsi="宋体" w:cs="Times New Roman"/>
                <w:color w:val="auto"/>
                <w:spacing w:val="-3"/>
                <w:lang w:bidi="ar"/>
              </w:rPr>
              <w:t>废气烟尘不能达到《工业炉窑大气污染物排放标准》</w:t>
            </w:r>
            <w:r>
              <w:rPr>
                <w:rFonts w:hint="default" w:ascii="Times New Roman" w:cs="Times New Roman"/>
                <w:color w:val="auto"/>
                <w:spacing w:val="-3"/>
                <w:lang w:bidi="ar"/>
              </w:rPr>
              <w:t>（GB9078-1996）</w:t>
            </w:r>
            <w:r>
              <w:rPr>
                <w:rFonts w:hAnsi="宋体" w:cs="Times New Roman"/>
                <w:color w:val="auto"/>
                <w:spacing w:val="-3"/>
                <w:lang w:bidi="ar"/>
              </w:rPr>
              <w:t>中的二级标准大气污染物浓度限值</w:t>
            </w:r>
            <w:r>
              <w:rPr>
                <w:rFonts w:hint="default" w:ascii="Calibri" w:hAnsi="Calibri" w:eastAsia="Calibri" w:cs="Times New Roman"/>
                <w:color w:val="auto"/>
                <w:spacing w:val="-7"/>
                <w:lang w:bidi="ar"/>
              </w:rPr>
              <w:t>。</w:t>
            </w:r>
          </w:p>
          <w:p>
            <w:pPr>
              <w:spacing w:line="360" w:lineRule="auto"/>
              <w:ind w:firstLine="480" w:firstLineChars="200"/>
              <w:outlineLvl w:val="0"/>
              <w:rPr>
                <w:color w:val="auto"/>
                <w:szCs w:val="22"/>
              </w:rPr>
            </w:pPr>
            <w:r>
              <w:rPr>
                <w:color w:val="auto"/>
                <w:sz w:val="24"/>
                <w:szCs w:val="24"/>
                <w:lang w:bidi="ar"/>
              </w:rPr>
              <w:t>3）</w:t>
            </w:r>
            <w:r>
              <w:rPr>
                <w:rFonts w:hint="eastAsia"/>
                <w:color w:val="auto"/>
                <w:sz w:val="24"/>
                <w:szCs w:val="24"/>
                <w:lang w:bidi="ar"/>
              </w:rPr>
              <w:t>、</w:t>
            </w:r>
            <w:r>
              <w:rPr>
                <w:color w:val="auto"/>
                <w:sz w:val="24"/>
                <w:szCs w:val="24"/>
                <w:lang w:bidi="ar"/>
              </w:rPr>
              <w:t>食堂油烟</w:t>
            </w:r>
          </w:p>
          <w:p>
            <w:pPr>
              <w:spacing w:line="360" w:lineRule="auto"/>
              <w:outlineLvl w:val="0"/>
              <w:rPr>
                <w:rFonts w:eastAsia="Calibri"/>
                <w:color w:val="auto"/>
                <w:spacing w:val="-7"/>
                <w:kern w:val="0"/>
                <w:sz w:val="24"/>
                <w:szCs w:val="24"/>
                <w:lang w:bidi="ar"/>
              </w:rPr>
            </w:pPr>
            <w:r>
              <w:rPr>
                <w:color w:val="auto"/>
                <w:sz w:val="24"/>
                <w:szCs w:val="24"/>
                <w:lang w:bidi="ar"/>
              </w:rPr>
              <w:t xml:space="preserve">    本项目</w:t>
            </w:r>
            <w:r>
              <w:rPr>
                <w:rFonts w:hint="eastAsia"/>
                <w:color w:val="auto"/>
                <w:sz w:val="24"/>
                <w:szCs w:val="24"/>
                <w:lang w:eastAsia="zh-CN" w:bidi="ar"/>
              </w:rPr>
              <w:t>只提供中餐，</w:t>
            </w:r>
            <w:r>
              <w:rPr>
                <w:color w:val="auto"/>
                <w:sz w:val="24"/>
                <w:szCs w:val="24"/>
                <w:lang w:bidi="ar"/>
              </w:rPr>
              <w:t>就餐人数</w:t>
            </w:r>
            <w:r>
              <w:rPr>
                <w:rFonts w:hint="eastAsia"/>
                <w:color w:val="auto"/>
                <w:sz w:val="24"/>
                <w:szCs w:val="24"/>
                <w:lang w:eastAsia="zh-CN" w:bidi="ar"/>
              </w:rPr>
              <w:t>为</w:t>
            </w:r>
            <w:r>
              <w:rPr>
                <w:rFonts w:hint="eastAsia"/>
                <w:color w:val="auto"/>
                <w:sz w:val="24"/>
                <w:szCs w:val="24"/>
                <w:lang w:val="en-US" w:eastAsia="zh-CN" w:bidi="ar"/>
              </w:rPr>
              <w:t>8人</w:t>
            </w:r>
            <w:r>
              <w:rPr>
                <w:color w:val="auto"/>
                <w:sz w:val="24"/>
                <w:szCs w:val="24"/>
                <w:lang w:bidi="ar"/>
              </w:rPr>
              <w:t>，油烟产生量较少。且周围地势开阔，植被茂盛，项目所产生的食堂油烟可在多时间内所空气自由扩散，不会对周围环境产生影响。</w:t>
            </w:r>
          </w:p>
          <w:p>
            <w:pPr>
              <w:pStyle w:val="6"/>
              <w:widowControl/>
              <w:spacing w:before="0" w:after="0" w:line="360" w:lineRule="auto"/>
              <w:ind w:left="420" w:leftChars="200"/>
              <w:rPr>
                <w:rFonts w:ascii="Times New Roman" w:hAnsi="Times New Roman"/>
                <w:color w:val="auto"/>
              </w:rPr>
            </w:pPr>
            <w:r>
              <w:rPr>
                <w:rFonts w:ascii="Times New Roman" w:hAnsi="Times New Roman" w:eastAsia="宋体"/>
                <w:color w:val="auto"/>
                <w:sz w:val="24"/>
                <w:szCs w:val="24"/>
              </w:rPr>
              <w:t>2、水污染源分析</w:t>
            </w:r>
          </w:p>
          <w:p>
            <w:pPr>
              <w:pStyle w:val="29"/>
              <w:widowControl w:val="0"/>
              <w:spacing w:before="0" w:beforeAutospacing="0" w:after="0" w:afterAutospacing="0" w:line="360" w:lineRule="auto"/>
              <w:ind w:firstLine="480" w:firstLineChars="200"/>
              <w:rPr>
                <w:rFonts w:ascii="Times New Roman" w:hAnsi="Times New Roman" w:cs="Times New Roman"/>
                <w:color w:val="auto"/>
                <w:lang w:bidi="ar"/>
              </w:rPr>
            </w:pPr>
            <w:r>
              <w:rPr>
                <w:rFonts w:ascii="Times New Roman" w:hAnsi="Times New Roman" w:cs="Times New Roman"/>
                <w:color w:val="auto"/>
                <w:lang w:bidi="ar"/>
              </w:rPr>
              <w:t>本项目</w:t>
            </w:r>
            <w:r>
              <w:rPr>
                <w:rFonts w:hint="eastAsia" w:ascii="Times New Roman" w:hAnsi="Times New Roman" w:cs="Times New Roman"/>
                <w:color w:val="auto"/>
                <w:lang w:bidi="ar"/>
              </w:rPr>
              <w:t>生产过程中主要产生了生活污水、水磨废水、蒸煮废水、清洗废水和喷淋废水。</w:t>
            </w:r>
          </w:p>
          <w:p>
            <w:pPr>
              <w:pStyle w:val="29"/>
              <w:widowControl w:val="0"/>
              <w:spacing w:before="0" w:beforeAutospacing="0" w:after="0" w:afterAutospacing="0" w:line="360" w:lineRule="auto"/>
              <w:ind w:firstLine="480" w:firstLineChars="200"/>
              <w:rPr>
                <w:rFonts w:ascii="Times New Roman" w:hAnsi="Times New Roman" w:cs="Times New Roman"/>
                <w:color w:val="auto"/>
              </w:rPr>
            </w:pPr>
            <w:r>
              <w:rPr>
                <w:rFonts w:ascii="Times New Roman" w:hAnsi="Times New Roman" w:eastAsia="Times New Roman" w:cs="Times New Roman"/>
                <w:color w:val="auto"/>
                <w:lang w:bidi="ar"/>
              </w:rPr>
              <w:t>1</w:t>
            </w:r>
            <w:r>
              <w:rPr>
                <w:rFonts w:ascii="Times New Roman" w:hAnsi="Times New Roman" w:cs="Times New Roman"/>
                <w:color w:val="auto"/>
                <w:lang w:bidi="ar"/>
              </w:rPr>
              <w:t>）</w:t>
            </w:r>
            <w:r>
              <w:rPr>
                <w:rFonts w:hint="eastAsia" w:ascii="Times New Roman" w:hAnsi="Times New Roman" w:cs="Times New Roman"/>
                <w:color w:val="auto"/>
                <w:lang w:bidi="ar"/>
              </w:rPr>
              <w:t>、</w:t>
            </w:r>
            <w:r>
              <w:rPr>
                <w:rFonts w:ascii="Times New Roman" w:hAnsi="Times New Roman" w:cs="Times New Roman"/>
                <w:color w:val="auto"/>
                <w:lang w:bidi="ar"/>
              </w:rPr>
              <w:t>生活污水</w:t>
            </w:r>
          </w:p>
          <w:p>
            <w:pPr>
              <w:pStyle w:val="29"/>
              <w:widowControl w:val="0"/>
              <w:spacing w:before="0" w:beforeAutospacing="0" w:after="0" w:afterAutospacing="0" w:line="360" w:lineRule="auto"/>
              <w:ind w:firstLine="480"/>
              <w:rPr>
                <w:rFonts w:ascii="Times New Roman" w:hAnsi="Times New Roman" w:cs="Times New Roman"/>
                <w:color w:val="auto"/>
              </w:rPr>
            </w:pPr>
            <w:r>
              <w:rPr>
                <w:rFonts w:ascii="Times New Roman" w:hAnsi="Times New Roman" w:cs="Times New Roman"/>
                <w:color w:val="auto"/>
                <w:lang w:bidi="ar"/>
              </w:rPr>
              <w:t>本项目生活用水量为0.64</w:t>
            </w:r>
            <w:r>
              <w:rPr>
                <w:rFonts w:ascii="Times New Roman" w:hAnsi="Times New Roman" w:cs="Times New Roman"/>
                <w:color w:val="auto"/>
                <w:kern w:val="2"/>
                <w:lang w:bidi="ar"/>
              </w:rPr>
              <w:t>m</w:t>
            </w:r>
            <w:r>
              <w:rPr>
                <w:rFonts w:ascii="Times New Roman" w:hAnsi="Times New Roman" w:cs="Times New Roman"/>
                <w:color w:val="auto"/>
                <w:kern w:val="2"/>
                <w:vertAlign w:val="superscript"/>
                <w:lang w:bidi="ar"/>
              </w:rPr>
              <w:t>3</w:t>
            </w:r>
            <w:r>
              <w:rPr>
                <w:rFonts w:ascii="Times New Roman" w:hAnsi="Times New Roman" w:cs="Times New Roman"/>
                <w:color w:val="auto"/>
                <w:lang w:bidi="ar"/>
              </w:rPr>
              <w:t>/</w:t>
            </w:r>
            <w:r>
              <w:rPr>
                <w:rFonts w:ascii="Times New Roman" w:hAnsi="Times New Roman" w:cs="Times New Roman"/>
                <w:color w:val="auto"/>
                <w:kern w:val="2"/>
                <w:lang w:bidi="ar"/>
              </w:rPr>
              <w:t>d（76.8m</w:t>
            </w:r>
            <w:r>
              <w:rPr>
                <w:rFonts w:ascii="Times New Roman" w:hAnsi="Times New Roman" w:cs="Times New Roman"/>
                <w:color w:val="auto"/>
                <w:kern w:val="2"/>
                <w:vertAlign w:val="superscript"/>
                <w:lang w:bidi="ar"/>
              </w:rPr>
              <w:t>3</w:t>
            </w:r>
            <w:r>
              <w:rPr>
                <w:rFonts w:ascii="Times New Roman" w:hAnsi="Times New Roman" w:cs="Times New Roman"/>
                <w:color w:val="auto"/>
                <w:kern w:val="2"/>
                <w:lang w:bidi="ar"/>
              </w:rPr>
              <w:t>/a），</w:t>
            </w:r>
            <w:r>
              <w:rPr>
                <w:rFonts w:ascii="Times New Roman" w:hAnsi="Times New Roman" w:cs="Times New Roman"/>
                <w:color w:val="auto"/>
                <w:lang w:bidi="ar"/>
              </w:rPr>
              <w:t>生活污水产生量按用水量的80%计算，即0.512m</w:t>
            </w:r>
            <w:r>
              <w:rPr>
                <w:rFonts w:ascii="Times New Roman" w:hAnsi="Times New Roman" w:cs="Times New Roman"/>
                <w:color w:val="auto"/>
                <w:vertAlign w:val="superscript"/>
                <w:lang w:bidi="ar"/>
              </w:rPr>
              <w:t>3</w:t>
            </w:r>
            <w:r>
              <w:rPr>
                <w:rFonts w:ascii="Times New Roman" w:hAnsi="Times New Roman" w:cs="Times New Roman"/>
                <w:color w:val="auto"/>
                <w:lang w:bidi="ar"/>
              </w:rPr>
              <w:t>/d（61.44m</w:t>
            </w:r>
            <w:r>
              <w:rPr>
                <w:rFonts w:ascii="Times New Roman" w:hAnsi="Times New Roman" w:cs="Times New Roman"/>
                <w:color w:val="auto"/>
                <w:vertAlign w:val="superscript"/>
                <w:lang w:bidi="ar"/>
              </w:rPr>
              <w:t>3</w:t>
            </w:r>
            <w:r>
              <w:rPr>
                <w:rFonts w:ascii="Times New Roman" w:hAnsi="Times New Roman" w:cs="Times New Roman"/>
                <w:color w:val="auto"/>
                <w:lang w:bidi="ar"/>
              </w:rPr>
              <w:t>/a）</w:t>
            </w:r>
            <w:r>
              <w:rPr>
                <w:rFonts w:ascii="Times New Roman" w:hAnsi="Times New Roman" w:cs="Times New Roman"/>
                <w:color w:val="auto"/>
                <w:kern w:val="2"/>
                <w:lang w:bidi="ar"/>
              </w:rPr>
              <w:t>，</w:t>
            </w:r>
            <w:r>
              <w:rPr>
                <w:rFonts w:ascii="Times New Roman" w:hAnsi="Times New Roman" w:cs="Times New Roman"/>
                <w:color w:val="auto"/>
                <w:spacing w:val="-6"/>
                <w:lang w:bidi="ar"/>
              </w:rPr>
              <w:t>主要污染因子为COD、BOD</w:t>
            </w:r>
            <w:r>
              <w:rPr>
                <w:rFonts w:ascii="Times New Roman" w:hAnsi="Times New Roman" w:cs="Times New Roman"/>
                <w:color w:val="auto"/>
                <w:spacing w:val="-6"/>
                <w:vertAlign w:val="subscript"/>
                <w:lang w:bidi="ar"/>
              </w:rPr>
              <w:t>5</w:t>
            </w:r>
            <w:r>
              <w:rPr>
                <w:rFonts w:ascii="Times New Roman" w:hAnsi="Times New Roman" w:cs="Times New Roman"/>
                <w:color w:val="auto"/>
                <w:spacing w:val="-6"/>
                <w:lang w:bidi="ar"/>
              </w:rPr>
              <w:t>、SS和氨氮，污染物浓度分别为：</w:t>
            </w:r>
            <w:r>
              <w:rPr>
                <w:rFonts w:ascii="Times New Roman" w:hAnsi="Times New Roman" w:eastAsia="Times New Roman" w:cs="Times New Roman"/>
                <w:color w:val="auto"/>
                <w:spacing w:val="-6"/>
                <w:lang w:bidi="ar"/>
              </w:rPr>
              <w:t>COD</w:t>
            </w:r>
            <w:r>
              <w:rPr>
                <w:rFonts w:ascii="Times New Roman" w:hAnsi="Times New Roman" w:eastAsia="Times New Roman" w:cs="Times New Roman"/>
                <w:color w:val="auto"/>
                <w:spacing w:val="-51"/>
                <w:lang w:bidi="ar"/>
              </w:rPr>
              <w:t xml:space="preserve"> </w:t>
            </w:r>
            <w:r>
              <w:rPr>
                <w:rFonts w:ascii="Times New Roman" w:hAnsi="Times New Roman" w:eastAsia="Times New Roman" w:cs="Times New Roman"/>
                <w:color w:val="auto"/>
                <w:spacing w:val="-3"/>
                <w:position w:val="2"/>
                <w:lang w:bidi="ar"/>
              </w:rPr>
              <w:t>300mg/L</w:t>
            </w:r>
            <w:r>
              <w:rPr>
                <w:rFonts w:ascii="Times New Roman" w:hAnsi="Times New Roman" w:cs="Times New Roman"/>
                <w:color w:val="auto"/>
                <w:spacing w:val="-3"/>
                <w:position w:val="2"/>
                <w:lang w:bidi="ar"/>
              </w:rPr>
              <w:t>、</w:t>
            </w:r>
            <w:r>
              <w:rPr>
                <w:rFonts w:ascii="Times New Roman" w:hAnsi="Times New Roman" w:eastAsia="Times New Roman" w:cs="Times New Roman"/>
                <w:color w:val="auto"/>
                <w:spacing w:val="-3"/>
                <w:position w:val="2"/>
                <w:lang w:bidi="ar"/>
              </w:rPr>
              <w:t>BOD</w:t>
            </w:r>
            <w:r>
              <w:rPr>
                <w:rFonts w:ascii="Times New Roman" w:hAnsi="Times New Roman" w:eastAsia="Times New Roman" w:cs="Times New Roman"/>
                <w:color w:val="auto"/>
                <w:spacing w:val="-3"/>
                <w:vertAlign w:val="subscript"/>
                <w:lang w:bidi="ar"/>
              </w:rPr>
              <w:t>5</w:t>
            </w:r>
            <w:r>
              <w:rPr>
                <w:rFonts w:ascii="Times New Roman" w:hAnsi="Times New Roman" w:eastAsia="Times New Roman" w:cs="Times New Roman"/>
                <w:color w:val="auto"/>
                <w:spacing w:val="-4"/>
                <w:position w:val="2"/>
                <w:lang w:bidi="ar"/>
              </w:rPr>
              <w:t>250mg/L</w:t>
            </w:r>
            <w:r>
              <w:rPr>
                <w:rFonts w:ascii="Times New Roman" w:hAnsi="Times New Roman" w:cs="Times New Roman"/>
                <w:color w:val="auto"/>
                <w:spacing w:val="-4"/>
                <w:position w:val="2"/>
                <w:lang w:bidi="ar"/>
              </w:rPr>
              <w:t>、</w:t>
            </w:r>
            <w:r>
              <w:rPr>
                <w:rFonts w:ascii="Times New Roman" w:hAnsi="Times New Roman" w:eastAsia="Times New Roman" w:cs="Times New Roman"/>
                <w:color w:val="auto"/>
                <w:spacing w:val="-4"/>
                <w:position w:val="2"/>
                <w:lang w:bidi="ar"/>
              </w:rPr>
              <w:t>SS200mg/L</w:t>
            </w:r>
            <w:r>
              <w:rPr>
                <w:rFonts w:ascii="Times New Roman" w:hAnsi="Times New Roman" w:cs="Times New Roman"/>
                <w:color w:val="auto"/>
                <w:spacing w:val="-4"/>
                <w:position w:val="2"/>
                <w:lang w:bidi="ar"/>
              </w:rPr>
              <w:t>、氨氮</w:t>
            </w:r>
            <w:r>
              <w:rPr>
                <w:rFonts w:ascii="Times New Roman" w:hAnsi="Times New Roman" w:cs="Times New Roman"/>
                <w:color w:val="auto"/>
                <w:spacing w:val="-60"/>
                <w:position w:val="2"/>
                <w:lang w:bidi="ar"/>
              </w:rPr>
              <w:t xml:space="preserve"> </w:t>
            </w:r>
            <w:r>
              <w:rPr>
                <w:rFonts w:ascii="Times New Roman" w:hAnsi="Times New Roman" w:eastAsia="Times New Roman" w:cs="Times New Roman"/>
                <w:color w:val="auto"/>
                <w:position w:val="2"/>
                <w:lang w:bidi="ar"/>
              </w:rPr>
              <w:t>30mg/L</w:t>
            </w:r>
            <w:r>
              <w:rPr>
                <w:rFonts w:ascii="Times New Roman" w:hAnsi="Times New Roman" w:cs="Times New Roman"/>
                <w:color w:val="auto"/>
                <w:position w:val="2"/>
                <w:lang w:bidi="ar"/>
              </w:rPr>
              <w:t>，污染物产生量分别为</w:t>
            </w:r>
            <w:r>
              <w:rPr>
                <w:rFonts w:ascii="Times New Roman" w:hAnsi="Times New Roman" w:cs="Times New Roman"/>
                <w:color w:val="auto"/>
                <w:spacing w:val="-60"/>
                <w:position w:val="2"/>
                <w:lang w:bidi="ar"/>
              </w:rPr>
              <w:t xml:space="preserve"> </w:t>
            </w:r>
            <w:r>
              <w:rPr>
                <w:rFonts w:ascii="Times New Roman" w:hAnsi="Times New Roman" w:eastAsia="Times New Roman" w:cs="Times New Roman"/>
                <w:color w:val="auto"/>
                <w:position w:val="2"/>
                <w:lang w:bidi="ar"/>
              </w:rPr>
              <w:t>COD</w:t>
            </w:r>
            <w:r>
              <w:rPr>
                <w:rFonts w:ascii="Times New Roman" w:hAnsi="Times New Roman" w:eastAsia="Times New Roman" w:cs="Times New Roman"/>
                <w:color w:val="auto"/>
                <w:spacing w:val="-1"/>
                <w:position w:val="2"/>
                <w:lang w:bidi="ar"/>
              </w:rPr>
              <w:t xml:space="preserve"> </w:t>
            </w:r>
            <w:r>
              <w:rPr>
                <w:rFonts w:ascii="Times New Roman" w:hAnsi="Times New Roman" w:eastAsia="Times New Roman" w:cs="Times New Roman"/>
                <w:color w:val="auto"/>
                <w:position w:val="2"/>
                <w:lang w:bidi="ar"/>
              </w:rPr>
              <w:t>0.0</w:t>
            </w:r>
            <w:r>
              <w:rPr>
                <w:rFonts w:ascii="Times New Roman" w:hAnsi="Times New Roman" w:cs="Times New Roman"/>
                <w:color w:val="auto"/>
                <w:position w:val="2"/>
                <w:lang w:bidi="ar"/>
              </w:rPr>
              <w:t>18</w:t>
            </w:r>
            <w:r>
              <w:rPr>
                <w:rFonts w:ascii="Times New Roman" w:hAnsi="Times New Roman" w:eastAsia="Times New Roman" w:cs="Times New Roman"/>
                <w:color w:val="auto"/>
                <w:position w:val="2"/>
                <w:lang w:bidi="ar"/>
              </w:rPr>
              <w:t>t/a</w:t>
            </w:r>
            <w:r>
              <w:rPr>
                <w:rFonts w:ascii="Times New Roman" w:hAnsi="Times New Roman" w:cs="Times New Roman"/>
                <w:color w:val="auto"/>
                <w:position w:val="2"/>
                <w:lang w:bidi="ar"/>
              </w:rPr>
              <w:t xml:space="preserve">、 </w:t>
            </w:r>
            <w:r>
              <w:rPr>
                <w:rFonts w:ascii="Times New Roman" w:hAnsi="Times New Roman" w:eastAsia="Times New Roman" w:cs="Times New Roman"/>
                <w:color w:val="auto"/>
                <w:position w:val="1"/>
                <w:lang w:bidi="ar"/>
              </w:rPr>
              <w:t>BOD</w:t>
            </w:r>
            <w:r>
              <w:rPr>
                <w:rFonts w:ascii="Times New Roman" w:hAnsi="Times New Roman" w:eastAsia="Times New Roman" w:cs="Times New Roman"/>
                <w:color w:val="auto"/>
                <w:sz w:val="15"/>
                <w:szCs w:val="15"/>
                <w:lang w:bidi="ar"/>
              </w:rPr>
              <w:t xml:space="preserve">5 </w:t>
            </w:r>
            <w:r>
              <w:rPr>
                <w:rFonts w:ascii="Times New Roman" w:hAnsi="Times New Roman" w:eastAsia="Times New Roman" w:cs="Times New Roman"/>
                <w:color w:val="auto"/>
                <w:position w:val="1"/>
                <w:lang w:bidi="ar"/>
              </w:rPr>
              <w:t>0.01</w:t>
            </w:r>
            <w:r>
              <w:rPr>
                <w:rFonts w:ascii="Times New Roman" w:hAnsi="Times New Roman" w:cs="Times New Roman"/>
                <w:color w:val="auto"/>
                <w:position w:val="1"/>
                <w:lang w:bidi="ar"/>
              </w:rPr>
              <w:t>5</w:t>
            </w:r>
            <w:r>
              <w:rPr>
                <w:rFonts w:ascii="Times New Roman" w:hAnsi="Times New Roman" w:eastAsia="Times New Roman" w:cs="Times New Roman"/>
                <w:color w:val="auto"/>
                <w:position w:val="1"/>
                <w:lang w:bidi="ar"/>
              </w:rPr>
              <w:t>t/a</w:t>
            </w:r>
            <w:r>
              <w:rPr>
                <w:rFonts w:ascii="Times New Roman" w:hAnsi="Times New Roman" w:cs="Times New Roman"/>
                <w:color w:val="auto"/>
                <w:position w:val="1"/>
                <w:lang w:bidi="ar"/>
              </w:rPr>
              <w:t>、</w:t>
            </w:r>
            <w:r>
              <w:rPr>
                <w:rFonts w:ascii="Times New Roman" w:hAnsi="Times New Roman" w:eastAsia="Times New Roman" w:cs="Times New Roman"/>
                <w:color w:val="auto"/>
                <w:position w:val="1"/>
                <w:lang w:bidi="ar"/>
              </w:rPr>
              <w:t>SS0.01</w:t>
            </w:r>
            <w:r>
              <w:rPr>
                <w:rFonts w:ascii="Times New Roman" w:hAnsi="Times New Roman" w:cs="Times New Roman"/>
                <w:color w:val="auto"/>
                <w:position w:val="1"/>
                <w:lang w:bidi="ar"/>
              </w:rPr>
              <w:t>2</w:t>
            </w:r>
            <w:r>
              <w:rPr>
                <w:rFonts w:ascii="Times New Roman" w:hAnsi="Times New Roman" w:eastAsia="Times New Roman" w:cs="Times New Roman"/>
                <w:color w:val="auto"/>
                <w:position w:val="1"/>
                <w:lang w:bidi="ar"/>
              </w:rPr>
              <w:t>t/a</w:t>
            </w:r>
            <w:r>
              <w:rPr>
                <w:rFonts w:ascii="Times New Roman" w:hAnsi="Times New Roman" w:cs="Times New Roman"/>
                <w:color w:val="auto"/>
                <w:position w:val="1"/>
                <w:lang w:bidi="ar"/>
              </w:rPr>
              <w:t>、氨氮</w:t>
            </w:r>
            <w:r>
              <w:rPr>
                <w:rFonts w:ascii="Times New Roman" w:hAnsi="Times New Roman" w:cs="Times New Roman"/>
                <w:color w:val="auto"/>
                <w:spacing w:val="-83"/>
                <w:position w:val="1"/>
                <w:lang w:bidi="ar"/>
              </w:rPr>
              <w:t xml:space="preserve"> </w:t>
            </w:r>
            <w:r>
              <w:rPr>
                <w:rFonts w:ascii="Times New Roman" w:hAnsi="Times New Roman" w:eastAsia="Times New Roman" w:cs="Times New Roman"/>
                <w:color w:val="auto"/>
                <w:position w:val="1"/>
                <w:lang w:bidi="ar"/>
              </w:rPr>
              <w:t>0.00</w:t>
            </w:r>
            <w:r>
              <w:rPr>
                <w:rFonts w:ascii="Times New Roman" w:hAnsi="Times New Roman" w:cs="Times New Roman"/>
                <w:color w:val="auto"/>
                <w:position w:val="1"/>
                <w:lang w:bidi="ar"/>
              </w:rPr>
              <w:t>18</w:t>
            </w:r>
            <w:r>
              <w:rPr>
                <w:rFonts w:ascii="Times New Roman" w:hAnsi="Times New Roman" w:eastAsia="Times New Roman" w:cs="Times New Roman"/>
                <w:color w:val="auto"/>
                <w:position w:val="1"/>
                <w:lang w:bidi="ar"/>
              </w:rPr>
              <w:t>t/a</w:t>
            </w:r>
            <w:r>
              <w:rPr>
                <w:rFonts w:ascii="Times New Roman" w:hAnsi="Times New Roman" w:cs="Times New Roman"/>
                <w:color w:val="auto"/>
                <w:position w:val="1"/>
                <w:lang w:bidi="ar"/>
              </w:rPr>
              <w:t>。生活污水排入旱厕后，定期清理回用于周边农田农肥，不外排。</w:t>
            </w:r>
          </w:p>
          <w:p>
            <w:pPr>
              <w:pStyle w:val="29"/>
              <w:widowControl w:val="0"/>
              <w:spacing w:before="0" w:beforeAutospacing="0" w:after="0" w:afterAutospacing="0" w:line="360" w:lineRule="auto"/>
              <w:ind w:firstLine="480" w:firstLineChars="200"/>
              <w:rPr>
                <w:rFonts w:ascii="Times New Roman" w:hAnsi="Times New Roman" w:cs="Times New Roman"/>
                <w:color w:val="auto"/>
                <w:lang w:bidi="ar"/>
              </w:rPr>
            </w:pPr>
            <w:r>
              <w:rPr>
                <w:rFonts w:ascii="Times New Roman" w:hAnsi="Times New Roman" w:eastAsia="Times New Roman" w:cs="Times New Roman"/>
                <w:color w:val="auto"/>
                <w:lang w:bidi="ar"/>
              </w:rPr>
              <w:t>2</w:t>
            </w:r>
            <w:r>
              <w:rPr>
                <w:rFonts w:ascii="Times New Roman" w:hAnsi="Times New Roman" w:cs="Times New Roman"/>
                <w:color w:val="auto"/>
                <w:lang w:bidi="ar"/>
              </w:rPr>
              <w:t xml:space="preserve">）、水磨废水 </w:t>
            </w:r>
          </w:p>
          <w:p>
            <w:pPr>
              <w:pStyle w:val="29"/>
              <w:widowControl w:val="0"/>
              <w:spacing w:before="0" w:beforeAutospacing="0" w:after="0" w:afterAutospacing="0" w:line="360" w:lineRule="auto"/>
              <w:ind w:firstLine="480" w:firstLineChars="200"/>
              <w:rPr>
                <w:rFonts w:hint="default" w:ascii="Times New Roman" w:hAnsi="Times New Roman" w:cs="Times New Roman"/>
                <w:color w:val="auto"/>
                <w:lang w:bidi="ar"/>
              </w:rPr>
            </w:pPr>
            <w:r>
              <w:rPr>
                <w:rFonts w:hint="default" w:ascii="Times New Roman" w:hAnsi="Times New Roman" w:cs="Times New Roman"/>
                <w:color w:val="auto"/>
                <w:lang w:bidi="ar"/>
              </w:rPr>
              <w:t>本项目水磨工序生产过程中产生了水磨废水，产生量0.9m</w:t>
            </w:r>
            <w:r>
              <w:rPr>
                <w:rFonts w:hint="default" w:ascii="Times New Roman" w:hAnsi="Times New Roman" w:cs="Times New Roman"/>
                <w:color w:val="auto"/>
                <w:vertAlign w:val="superscript"/>
                <w:lang w:bidi="ar"/>
              </w:rPr>
              <w:t>3</w:t>
            </w:r>
            <w:r>
              <w:rPr>
                <w:rFonts w:hint="default" w:ascii="Times New Roman" w:hAnsi="Times New Roman" w:cs="Times New Roman"/>
                <w:color w:val="auto"/>
                <w:lang w:bidi="ar"/>
              </w:rPr>
              <w:t>/d</w:t>
            </w:r>
            <w:ins w:id="140" w:author="lenovo" w:date="2017-07-15T18:24:02Z">
              <w:r>
                <w:rPr>
                  <w:rFonts w:hint="default" w:ascii="Times New Roman" w:hAnsi="Times New Roman" w:cs="Times New Roman"/>
                  <w:color w:val="auto"/>
                  <w:u w:val="single"/>
                  <w:lang w:eastAsia="zh-CN" w:bidi="ar"/>
                </w:rPr>
                <w:t>。</w:t>
              </w:r>
            </w:ins>
            <w:ins w:id="141" w:author="lenovo" w:date="2017-07-15T18:24:08Z">
              <w:r>
                <w:rPr>
                  <w:rFonts w:hint="default" w:ascii="Times New Roman" w:hAnsi="Times New Roman" w:cs="Times New Roman"/>
                  <w:color w:val="auto"/>
                  <w:lang w:eastAsia="zh-CN" w:bidi="ar"/>
                </w:rPr>
                <w:t>水磨</w:t>
              </w:r>
            </w:ins>
            <w:ins w:id="142" w:author="lenovo" w:date="2017-07-15T18:24:13Z">
              <w:r>
                <w:rPr>
                  <w:rFonts w:hint="default" w:ascii="Times New Roman" w:hAnsi="Times New Roman" w:cs="Times New Roman"/>
                  <w:color w:val="auto"/>
                  <w:lang w:eastAsia="zh-CN" w:bidi="ar"/>
                </w:rPr>
                <w:t>工序</w:t>
              </w:r>
            </w:ins>
            <w:ins w:id="143" w:author="lenovo" w:date="2017-07-15T18:24:15Z">
              <w:r>
                <w:rPr>
                  <w:rFonts w:hint="default" w:ascii="Times New Roman" w:hAnsi="Times New Roman" w:cs="Times New Roman"/>
                  <w:color w:val="auto"/>
                  <w:lang w:eastAsia="zh-CN" w:bidi="ar"/>
                </w:rPr>
                <w:t>中</w:t>
              </w:r>
            </w:ins>
            <w:ins w:id="144" w:author="lenovo" w:date="2017-07-15T18:24:17Z">
              <w:r>
                <w:rPr>
                  <w:rFonts w:hint="default" w:ascii="Times New Roman" w:hAnsi="Times New Roman" w:cs="Times New Roman"/>
                  <w:color w:val="auto"/>
                  <w:lang w:eastAsia="zh-CN" w:bidi="ar"/>
                </w:rPr>
                <w:t>加入</w:t>
              </w:r>
            </w:ins>
            <w:ins w:id="145" w:author="lenovo" w:date="2017-07-15T18:24:18Z">
              <w:r>
                <w:rPr>
                  <w:rFonts w:hint="default" w:ascii="Times New Roman" w:hAnsi="Times New Roman" w:cs="Times New Roman"/>
                  <w:color w:val="auto"/>
                  <w:lang w:eastAsia="zh-CN" w:bidi="ar"/>
                </w:rPr>
                <w:t>了</w:t>
              </w:r>
            </w:ins>
            <w:ins w:id="146" w:author="lenovo" w:date="2017-07-15T18:24:20Z">
              <w:r>
                <w:rPr>
                  <w:rFonts w:hint="default" w:ascii="Times New Roman" w:hAnsi="Times New Roman" w:cs="Times New Roman"/>
                  <w:color w:val="auto"/>
                  <w:lang w:eastAsia="zh-CN" w:bidi="ar"/>
                </w:rPr>
                <w:t>细沙</w:t>
              </w:r>
            </w:ins>
            <w:ins w:id="147" w:author="lenovo" w:date="2017-07-15T18:24:22Z">
              <w:r>
                <w:rPr>
                  <w:rFonts w:hint="default" w:ascii="Times New Roman" w:hAnsi="Times New Roman" w:cs="Times New Roman"/>
                  <w:color w:val="auto"/>
                  <w:lang w:eastAsia="zh-CN" w:bidi="ar"/>
                </w:rPr>
                <w:t>和</w:t>
              </w:r>
            </w:ins>
            <w:ins w:id="148" w:author="lenovo" w:date="2017-07-15T18:24:24Z">
              <w:r>
                <w:rPr>
                  <w:rFonts w:hint="default" w:ascii="Times New Roman" w:hAnsi="Times New Roman" w:cs="Times New Roman"/>
                  <w:color w:val="auto"/>
                  <w:lang w:eastAsia="zh-CN" w:bidi="ar"/>
                </w:rPr>
                <w:t>双飞</w:t>
              </w:r>
            </w:ins>
            <w:ins w:id="149" w:author="lenovo" w:date="2017-07-15T18:24:25Z">
              <w:r>
                <w:rPr>
                  <w:rFonts w:hint="default" w:ascii="Times New Roman" w:hAnsi="Times New Roman" w:cs="Times New Roman"/>
                  <w:color w:val="auto"/>
                  <w:lang w:eastAsia="zh-CN" w:bidi="ar"/>
                </w:rPr>
                <w:t>粉</w:t>
              </w:r>
            </w:ins>
            <w:ins w:id="150" w:author="lenovo" w:date="2017-07-15T18:24:26Z">
              <w:r>
                <w:rPr>
                  <w:rFonts w:hint="default" w:ascii="Times New Roman" w:hAnsi="Times New Roman" w:cs="Times New Roman"/>
                  <w:color w:val="auto"/>
                  <w:lang w:eastAsia="zh-CN" w:bidi="ar"/>
                </w:rPr>
                <w:t>对</w:t>
              </w:r>
            </w:ins>
            <w:ins w:id="151" w:author="lenovo" w:date="2017-07-15T18:24:30Z">
              <w:r>
                <w:rPr>
                  <w:rFonts w:hint="default" w:ascii="Times New Roman" w:hAnsi="Times New Roman" w:cs="Times New Roman"/>
                  <w:color w:val="auto"/>
                  <w:lang w:eastAsia="zh-CN" w:bidi="ar"/>
                </w:rPr>
                <w:t>竹片</w:t>
              </w:r>
            </w:ins>
            <w:ins w:id="152" w:author="lenovo" w:date="2017-07-15T18:24:32Z">
              <w:r>
                <w:rPr>
                  <w:rFonts w:hint="default" w:ascii="Times New Roman" w:hAnsi="Times New Roman" w:cs="Times New Roman"/>
                  <w:color w:val="auto"/>
                  <w:lang w:eastAsia="zh-CN" w:bidi="ar"/>
                </w:rPr>
                <w:t>进行</w:t>
              </w:r>
            </w:ins>
            <w:ins w:id="153" w:author="lenovo" w:date="2017-07-15T18:24:35Z">
              <w:r>
                <w:rPr>
                  <w:rFonts w:hint="default" w:ascii="Times New Roman" w:hAnsi="Times New Roman" w:cs="Times New Roman"/>
                  <w:color w:val="auto"/>
                  <w:lang w:eastAsia="zh-CN" w:bidi="ar"/>
                </w:rPr>
                <w:t>研磨</w:t>
              </w:r>
            </w:ins>
            <w:ins w:id="154" w:author="lenovo" w:date="2017-07-15T18:24:36Z">
              <w:r>
                <w:rPr>
                  <w:rFonts w:hint="default" w:ascii="Times New Roman" w:hAnsi="Times New Roman" w:cs="Times New Roman"/>
                  <w:color w:val="auto"/>
                  <w:lang w:eastAsia="zh-CN" w:bidi="ar"/>
                </w:rPr>
                <w:t>，</w:t>
              </w:r>
            </w:ins>
            <w:r>
              <w:rPr>
                <w:rFonts w:hint="default" w:ascii="Times New Roman" w:hAnsi="Times New Roman" w:cs="Times New Roman"/>
                <w:color w:val="auto"/>
                <w:lang w:bidi="ar"/>
              </w:rPr>
              <w:t>主要污染因子为SS</w:t>
            </w:r>
            <w:ins w:id="155" w:author="lenovo" w:date="2017-07-15T18:24:55Z">
              <w:r>
                <w:rPr>
                  <w:rFonts w:hint="default" w:ascii="Times New Roman" w:hAnsi="Times New Roman" w:cs="Times New Roman"/>
                  <w:color w:val="auto"/>
                  <w:lang w:eastAsia="zh-CN" w:bidi="ar"/>
                </w:rPr>
                <w:t>，</w:t>
              </w:r>
            </w:ins>
            <w:ins w:id="156" w:author="lenovo" w:date="2017-07-15T18:25:11Z">
              <w:r>
                <w:rPr>
                  <w:rFonts w:hint="default" w:ascii="Times New Roman" w:hAnsi="Times New Roman" w:cs="Times New Roman"/>
                  <w:color w:val="auto"/>
                  <w:lang w:eastAsia="zh-CN" w:bidi="ar"/>
                </w:rPr>
                <w:t>包含</w:t>
              </w:r>
            </w:ins>
            <w:ins w:id="157" w:author="lenovo" w:date="2017-07-15T18:25:17Z">
              <w:r>
                <w:rPr>
                  <w:rFonts w:hint="default" w:ascii="Times New Roman" w:hAnsi="Times New Roman" w:cs="Times New Roman"/>
                  <w:color w:val="auto"/>
                  <w:lang w:eastAsia="zh-CN" w:bidi="ar"/>
                </w:rPr>
                <w:t>细沙</w:t>
              </w:r>
            </w:ins>
            <w:ins w:id="158" w:author="lenovo" w:date="2017-07-15T18:25:36Z">
              <w:r>
                <w:rPr>
                  <w:rFonts w:hint="default" w:ascii="Times New Roman" w:hAnsi="Times New Roman" w:cs="Times New Roman"/>
                  <w:color w:val="auto"/>
                  <w:lang w:eastAsia="zh-CN" w:bidi="ar"/>
                </w:rPr>
                <w:t>、</w:t>
              </w:r>
            </w:ins>
            <w:ins w:id="159" w:author="lenovo" w:date="2017-07-15T18:25:37Z">
              <w:r>
                <w:rPr>
                  <w:rFonts w:hint="default" w:ascii="Times New Roman" w:hAnsi="Times New Roman" w:cs="Times New Roman"/>
                  <w:color w:val="auto"/>
                  <w:lang w:eastAsia="zh-CN" w:bidi="ar"/>
                </w:rPr>
                <w:t>废</w:t>
              </w:r>
            </w:ins>
            <w:ins w:id="160" w:author="lenovo" w:date="2017-07-15T18:25:40Z">
              <w:r>
                <w:rPr>
                  <w:rFonts w:hint="default" w:ascii="Times New Roman" w:hAnsi="Times New Roman" w:cs="Times New Roman"/>
                  <w:color w:val="auto"/>
                  <w:lang w:eastAsia="zh-CN" w:bidi="ar"/>
                </w:rPr>
                <w:t>的</w:t>
              </w:r>
            </w:ins>
            <w:ins w:id="161" w:author="lenovo" w:date="2017-07-15T18:25:42Z">
              <w:r>
                <w:rPr>
                  <w:rFonts w:hint="default" w:ascii="Times New Roman" w:hAnsi="Times New Roman" w:cs="Times New Roman"/>
                  <w:color w:val="auto"/>
                  <w:lang w:eastAsia="zh-CN" w:bidi="ar"/>
                </w:rPr>
                <w:t>双飞</w:t>
              </w:r>
            </w:ins>
            <w:ins w:id="162" w:author="lenovo" w:date="2017-07-15T18:25:43Z">
              <w:r>
                <w:rPr>
                  <w:rFonts w:hint="default" w:ascii="Times New Roman" w:hAnsi="Times New Roman" w:cs="Times New Roman"/>
                  <w:color w:val="auto"/>
                  <w:lang w:eastAsia="zh-CN" w:bidi="ar"/>
                </w:rPr>
                <w:t>粉</w:t>
              </w:r>
            </w:ins>
            <w:ins w:id="163" w:author="lenovo" w:date="2017-07-15T18:25:45Z">
              <w:r>
                <w:rPr>
                  <w:rFonts w:hint="default" w:ascii="Times New Roman" w:hAnsi="Times New Roman" w:cs="Times New Roman"/>
                  <w:color w:val="auto"/>
                  <w:lang w:eastAsia="zh-CN" w:bidi="ar"/>
                </w:rPr>
                <w:t>、</w:t>
              </w:r>
            </w:ins>
            <w:ins w:id="164" w:author="lenovo" w:date="2017-07-15T18:25:49Z">
              <w:r>
                <w:rPr>
                  <w:rFonts w:hint="default" w:ascii="Times New Roman" w:hAnsi="Times New Roman" w:cs="Times New Roman"/>
                  <w:color w:val="auto"/>
                  <w:lang w:eastAsia="zh-CN" w:bidi="ar"/>
                </w:rPr>
                <w:t>竹屑</w:t>
              </w:r>
            </w:ins>
            <w:ins w:id="165" w:author="lenovo" w:date="2017-07-15T18:25:50Z">
              <w:r>
                <w:rPr>
                  <w:rFonts w:hint="default" w:ascii="Times New Roman" w:hAnsi="Times New Roman" w:cs="Times New Roman"/>
                  <w:color w:val="auto"/>
                  <w:lang w:eastAsia="zh-CN" w:bidi="ar"/>
                </w:rPr>
                <w:t>粉</w:t>
              </w:r>
            </w:ins>
            <w:ins w:id="166" w:author="lenovo" w:date="2017-07-15T18:30:58Z">
              <w:r>
                <w:rPr>
                  <w:rFonts w:hint="default" w:ascii="Times New Roman" w:hAnsi="Times New Roman" w:cs="Times New Roman"/>
                  <w:color w:val="auto"/>
                  <w:lang w:eastAsia="zh-CN" w:bidi="ar"/>
                </w:rPr>
                <w:t>，</w:t>
              </w:r>
            </w:ins>
            <w:ins w:id="167" w:author="lenovo" w:date="2017-07-15T18:31:03Z">
              <w:r>
                <w:rPr>
                  <w:rFonts w:hint="default" w:ascii="Times New Roman" w:hAnsi="Times New Roman" w:cs="Times New Roman"/>
                  <w:color w:val="auto"/>
                  <w:lang w:eastAsia="zh-CN" w:bidi="ar"/>
                </w:rPr>
                <w:t>类比</w:t>
              </w:r>
            </w:ins>
            <w:ins w:id="168" w:author="lenovo" w:date="2017-07-15T18:31:06Z">
              <w:r>
                <w:rPr>
                  <w:rFonts w:hint="default" w:ascii="Times New Roman" w:hAnsi="Times New Roman" w:cs="Times New Roman"/>
                  <w:color w:val="auto"/>
                  <w:lang w:eastAsia="zh-CN" w:bidi="ar"/>
                </w:rPr>
                <w:t>同类</w:t>
              </w:r>
            </w:ins>
            <w:ins w:id="169" w:author="lenovo" w:date="2017-07-15T18:31:07Z">
              <w:r>
                <w:rPr>
                  <w:rFonts w:hint="default" w:ascii="Times New Roman" w:hAnsi="Times New Roman" w:cs="Times New Roman"/>
                  <w:color w:val="auto"/>
                  <w:lang w:eastAsia="zh-CN" w:bidi="ar"/>
                </w:rPr>
                <w:t>项目</w:t>
              </w:r>
            </w:ins>
            <w:ins w:id="170" w:author="lenovo" w:date="2017-07-15T18:31:30Z">
              <w:r>
                <w:rPr>
                  <w:rFonts w:hint="default" w:ascii="Times New Roman" w:hAnsi="Times New Roman" w:cs="Times New Roman"/>
                  <w:color w:val="auto"/>
                  <w:lang w:val="en-US" w:eastAsia="zh-CN" w:bidi="ar"/>
                </w:rPr>
                <w:t>S</w:t>
              </w:r>
            </w:ins>
            <w:ins w:id="171" w:author="lenovo" w:date="2017-07-15T18:31:31Z">
              <w:r>
                <w:rPr>
                  <w:rFonts w:hint="default" w:ascii="Times New Roman" w:hAnsi="Times New Roman" w:cs="Times New Roman"/>
                  <w:color w:val="auto"/>
                  <w:lang w:val="en-US" w:eastAsia="zh-CN" w:bidi="ar"/>
                </w:rPr>
                <w:t>S</w:t>
              </w:r>
            </w:ins>
            <w:ins w:id="172" w:author="lenovo" w:date="2017-07-15T18:31:32Z">
              <w:r>
                <w:rPr>
                  <w:rFonts w:hint="default" w:ascii="Times New Roman" w:hAnsi="Times New Roman" w:cs="Times New Roman"/>
                  <w:color w:val="auto"/>
                  <w:lang w:val="en-US" w:eastAsia="zh-CN" w:bidi="ar"/>
                </w:rPr>
                <w:t>的</w:t>
              </w:r>
            </w:ins>
            <w:ins w:id="173" w:author="lenovo" w:date="2017-07-15T18:31:40Z">
              <w:r>
                <w:rPr>
                  <w:rFonts w:hint="default" w:ascii="Times New Roman" w:hAnsi="Times New Roman" w:cs="Times New Roman"/>
                  <w:color w:val="auto"/>
                  <w:lang w:val="en-US" w:eastAsia="zh-CN" w:bidi="ar"/>
                </w:rPr>
                <w:t>浓度</w:t>
              </w:r>
            </w:ins>
            <w:ins w:id="174" w:author="lenovo" w:date="2017-07-15T18:31:34Z">
              <w:r>
                <w:rPr>
                  <w:rFonts w:hint="default" w:ascii="Times New Roman" w:hAnsi="Times New Roman" w:cs="Times New Roman"/>
                  <w:color w:val="auto"/>
                  <w:lang w:val="en-US" w:eastAsia="zh-CN" w:bidi="ar"/>
                </w:rPr>
                <w:t>为</w:t>
              </w:r>
            </w:ins>
            <w:ins w:id="175" w:author="lenovo" w:date="2017-07-15T18:31:35Z">
              <w:r>
                <w:rPr>
                  <w:rFonts w:hint="default" w:ascii="Times New Roman" w:hAnsi="Times New Roman" w:eastAsia="Times New Roman" w:cs="Times New Roman"/>
                  <w:color w:val="auto"/>
                </w:rPr>
                <w:t>SS</w:t>
              </w:r>
            </w:ins>
            <w:ins w:id="176" w:author="lenovo" w:date="2017-07-15T18:31:35Z">
              <w:r>
                <w:rPr>
                  <w:rFonts w:hint="default" w:ascii="Times New Roman" w:hAnsi="Times New Roman" w:eastAsia="Times New Roman" w:cs="Times New Roman"/>
                  <w:color w:val="auto"/>
                  <w:spacing w:val="-13"/>
                </w:rPr>
                <w:t xml:space="preserve"> </w:t>
              </w:r>
            </w:ins>
            <w:ins w:id="177" w:author="lenovo" w:date="2017-07-15T18:31:35Z">
              <w:r>
                <w:rPr>
                  <w:rFonts w:hint="default" w:ascii="Times New Roman" w:hAnsi="Times New Roman" w:eastAsia="Times New Roman" w:cs="Times New Roman"/>
                  <w:color w:val="auto"/>
                </w:rPr>
                <w:t>1200mg/L</w:t>
              </w:r>
            </w:ins>
            <w:r>
              <w:rPr>
                <w:rFonts w:hint="default" w:ascii="Times New Roman" w:hAnsi="Times New Roman" w:cs="Times New Roman"/>
                <w:color w:val="auto"/>
                <w:lang w:bidi="ar"/>
              </w:rPr>
              <w:t>，经过沉淀池沉淀处理后全部回用到水磨工序，</w:t>
            </w:r>
            <w:r>
              <w:rPr>
                <w:rFonts w:hint="default" w:ascii="Times New Roman" w:hAnsi="Times New Roman" w:cs="Times New Roman"/>
                <w:color w:val="auto"/>
                <w:u w:val="none"/>
                <w:lang w:eastAsia="zh-CN" w:bidi="ar"/>
              </w:rPr>
              <w:t>废</w:t>
            </w:r>
            <w:r>
              <w:rPr>
                <w:rFonts w:hint="default" w:ascii="Times New Roman" w:hAnsi="Times New Roman" w:cs="Times New Roman"/>
                <w:color w:val="auto"/>
                <w:lang w:bidi="ar"/>
              </w:rPr>
              <w:t>不外排。</w:t>
            </w:r>
          </w:p>
          <w:p>
            <w:pPr>
              <w:pStyle w:val="29"/>
              <w:widowControl w:val="0"/>
              <w:spacing w:before="0" w:beforeAutospacing="0" w:after="0" w:afterAutospacing="0" w:line="360" w:lineRule="auto"/>
              <w:ind w:left="480"/>
              <w:rPr>
                <w:rFonts w:ascii="Times New Roman" w:hAnsi="Times New Roman" w:cs="Times New Roman"/>
                <w:color w:val="auto"/>
                <w:lang w:bidi="ar"/>
              </w:rPr>
            </w:pPr>
            <w:r>
              <w:rPr>
                <w:rFonts w:ascii="Times New Roman" w:hAnsi="Times New Roman" w:cs="Times New Roman"/>
                <w:color w:val="auto"/>
                <w:lang w:bidi="ar"/>
              </w:rPr>
              <w:t>3）、蒸煮废水</w:t>
            </w:r>
          </w:p>
          <w:p>
            <w:pPr>
              <w:spacing w:line="360" w:lineRule="auto"/>
              <w:ind w:firstLine="480"/>
              <w:rPr>
                <w:color w:val="auto"/>
                <w:sz w:val="24"/>
                <w:szCs w:val="24"/>
              </w:rPr>
            </w:pPr>
            <w:r>
              <w:rPr>
                <w:color w:val="auto"/>
                <w:kern w:val="0"/>
                <w:sz w:val="24"/>
                <w:szCs w:val="24"/>
                <w:lang w:bidi="ar"/>
              </w:rPr>
              <w:t>本项目</w:t>
            </w:r>
            <w:r>
              <w:rPr>
                <w:color w:val="auto"/>
                <w:sz w:val="24"/>
                <w:szCs w:val="24"/>
                <w:lang w:bidi="ar"/>
              </w:rPr>
              <w:t>蒸煮过程中产生了蒸煮废水，产生量0.6m</w:t>
            </w:r>
            <w:r>
              <w:rPr>
                <w:color w:val="auto"/>
                <w:sz w:val="24"/>
                <w:szCs w:val="24"/>
                <w:vertAlign w:val="superscript"/>
                <w:lang w:bidi="ar"/>
              </w:rPr>
              <w:t>3</w:t>
            </w:r>
            <w:r>
              <w:rPr>
                <w:color w:val="auto"/>
                <w:sz w:val="24"/>
                <w:szCs w:val="24"/>
                <w:lang w:bidi="ar"/>
              </w:rPr>
              <w:t>/d，主要污染因子为COD、SS、色度，全部回用于下一批次蒸煮工序中，不外排。</w:t>
            </w:r>
          </w:p>
          <w:p>
            <w:pPr>
              <w:spacing w:line="360" w:lineRule="auto"/>
              <w:ind w:left="480"/>
              <w:jc w:val="left"/>
              <w:rPr>
                <w:bCs/>
                <w:color w:val="auto"/>
                <w:sz w:val="24"/>
                <w:szCs w:val="24"/>
              </w:rPr>
            </w:pPr>
            <w:r>
              <w:rPr>
                <w:bCs/>
                <w:color w:val="auto"/>
                <w:sz w:val="24"/>
                <w:szCs w:val="24"/>
              </w:rPr>
              <w:t>4）、清洗废水</w:t>
            </w:r>
          </w:p>
          <w:p>
            <w:pPr>
              <w:pStyle w:val="2"/>
              <w:spacing w:line="360" w:lineRule="auto"/>
              <w:ind w:firstLine="480"/>
              <w:rPr>
                <w:rFonts w:hint="default" w:ascii="Times New Roman" w:cs="Times New Roman"/>
                <w:color w:val="auto"/>
                <w:lang w:bidi="ar"/>
              </w:rPr>
            </w:pPr>
            <w:r>
              <w:rPr>
                <w:rFonts w:hint="default" w:ascii="Times New Roman" w:cs="Times New Roman"/>
                <w:color w:val="auto"/>
                <w:kern w:val="2"/>
                <w:lang w:bidi="ar"/>
              </w:rPr>
              <w:t>本项目在对晾晒后的产品进行清洗的过程中产生了清洗废水，产生量为0.5</w:t>
            </w:r>
            <w:r>
              <w:rPr>
                <w:rFonts w:hint="default" w:ascii="Times New Roman" w:cs="Times New Roman"/>
                <w:color w:val="auto"/>
                <w:lang w:bidi="ar"/>
              </w:rPr>
              <w:t>m</w:t>
            </w:r>
            <w:r>
              <w:rPr>
                <w:rFonts w:hint="default" w:ascii="Times New Roman" w:cs="Times New Roman"/>
                <w:color w:val="auto"/>
                <w:vertAlign w:val="superscript"/>
                <w:lang w:bidi="ar"/>
              </w:rPr>
              <w:t>3</w:t>
            </w:r>
            <w:r>
              <w:rPr>
                <w:rFonts w:hint="default" w:ascii="Times New Roman" w:cs="Times New Roman"/>
                <w:color w:val="auto"/>
                <w:lang w:bidi="ar"/>
              </w:rPr>
              <w:t>/d，</w:t>
            </w:r>
            <w:r>
              <w:rPr>
                <w:rFonts w:hint="default" w:ascii="Times New Roman" w:cs="Times New Roman"/>
                <w:color w:val="auto"/>
              </w:rPr>
              <w:t>主要污染因子为SS，</w:t>
            </w:r>
            <w:r>
              <w:rPr>
                <w:rFonts w:hint="default" w:ascii="Times New Roman" w:cs="Times New Roman"/>
                <w:color w:val="auto"/>
                <w:lang w:bidi="ar"/>
              </w:rPr>
              <w:t>经沉淀池沉淀处理后回用于蒸煮工序，不外排。</w:t>
            </w:r>
          </w:p>
          <w:p>
            <w:pPr>
              <w:pStyle w:val="2"/>
              <w:numPr>
                <w:ilvl w:val="0"/>
                <w:numId w:val="8"/>
              </w:numPr>
              <w:spacing w:line="360" w:lineRule="auto"/>
              <w:ind w:firstLine="480"/>
              <w:rPr>
                <w:rFonts w:hint="default" w:ascii="Times New Roman" w:cs="Times New Roman"/>
                <w:color w:val="auto"/>
                <w:lang w:bidi="ar"/>
              </w:rPr>
            </w:pPr>
            <w:r>
              <w:rPr>
                <w:rFonts w:hint="default" w:ascii="Times New Roman" w:cs="Times New Roman"/>
                <w:color w:val="auto"/>
                <w:lang w:bidi="ar"/>
              </w:rPr>
              <w:t>、喷淋废水</w:t>
            </w:r>
          </w:p>
          <w:p>
            <w:pPr>
              <w:pStyle w:val="2"/>
              <w:spacing w:line="360" w:lineRule="auto"/>
              <w:ind w:firstLine="480"/>
              <w:rPr>
                <w:ins w:id="178" w:author="lenovo" w:date="2017-07-15T17:06:38Z"/>
                <w:rFonts w:hint="default" w:ascii="Times New Roman" w:cs="Times New Roman"/>
                <w:color w:val="auto"/>
              </w:rPr>
            </w:pPr>
            <w:r>
              <w:rPr>
                <w:rFonts w:hint="default" w:ascii="Times New Roman" w:cs="Times New Roman"/>
                <w:color w:val="auto"/>
              </w:rPr>
              <w:t>本项目水喷淋塔处理废气的过程中产生了喷淋塔废水量，产生量1.80m</w:t>
            </w:r>
            <w:r>
              <w:rPr>
                <w:rFonts w:hint="default" w:ascii="Times New Roman" w:cs="Times New Roman"/>
                <w:color w:val="auto"/>
                <w:vertAlign w:val="superscript"/>
              </w:rPr>
              <w:t>3</w:t>
            </w:r>
            <w:r>
              <w:rPr>
                <w:rFonts w:hint="default" w:ascii="Times New Roman" w:cs="Times New Roman"/>
                <w:color w:val="auto"/>
              </w:rPr>
              <w:t>/d，主要污染因子为SS，经沉淀处理后循环使用，不外排。</w:t>
            </w:r>
          </w:p>
          <w:p>
            <w:pPr>
              <w:pStyle w:val="2"/>
              <w:numPr>
                <w:ilvl w:val="0"/>
                <w:numId w:val="8"/>
              </w:numPr>
              <w:spacing w:line="360" w:lineRule="auto"/>
              <w:ind w:firstLine="480"/>
              <w:rPr>
                <w:ins w:id="179" w:author="lenovo" w:date="2017-07-15T17:07:09Z"/>
                <w:rFonts w:hint="default" w:ascii="Times New Roman" w:hAnsi="Times New Roman" w:cs="Times New Roman"/>
                <w:color w:val="auto"/>
                <w:lang w:val="en-US" w:eastAsia="zh-CN"/>
              </w:rPr>
            </w:pPr>
            <w:ins w:id="180" w:author="lenovo" w:date="2017-07-15T17:06:46Z">
              <w:r>
                <w:rPr>
                  <w:rFonts w:hint="default" w:ascii="Times New Roman" w:hAnsi="Times New Roman" w:cs="Times New Roman"/>
                  <w:color w:val="auto"/>
                  <w:lang w:val="en-US" w:eastAsia="zh-CN"/>
                </w:rPr>
                <w:t>、</w:t>
              </w:r>
            </w:ins>
            <w:ins w:id="181" w:author="lenovo" w:date="2017-07-15T17:06:49Z">
              <w:r>
                <w:rPr>
                  <w:rFonts w:hint="default" w:ascii="Times New Roman" w:hAnsi="Times New Roman" w:cs="Times New Roman"/>
                  <w:color w:val="auto"/>
                  <w:lang w:val="en-US" w:eastAsia="zh-CN"/>
                </w:rPr>
                <w:t>设备</w:t>
              </w:r>
            </w:ins>
            <w:ins w:id="182" w:author="lenovo" w:date="2017-07-15T17:06:52Z">
              <w:r>
                <w:rPr>
                  <w:rFonts w:hint="default" w:ascii="Times New Roman" w:hAnsi="Times New Roman" w:cs="Times New Roman"/>
                  <w:color w:val="auto"/>
                  <w:lang w:val="en-US" w:eastAsia="zh-CN"/>
                </w:rPr>
                <w:t>清洗</w:t>
              </w:r>
            </w:ins>
            <w:ins w:id="183" w:author="lenovo" w:date="2017-07-15T17:07:05Z">
              <w:r>
                <w:rPr>
                  <w:rFonts w:hint="default" w:ascii="Times New Roman" w:hAnsi="Times New Roman" w:cs="Times New Roman"/>
                  <w:color w:val="auto"/>
                  <w:lang w:val="en-US" w:eastAsia="zh-CN"/>
                </w:rPr>
                <w:t>废水</w:t>
              </w:r>
            </w:ins>
          </w:p>
          <w:p>
            <w:pPr>
              <w:pStyle w:val="2"/>
              <w:numPr>
                <w:ilvl w:val="-1"/>
                <w:numId w:val="0"/>
              </w:numPr>
              <w:spacing w:line="360" w:lineRule="auto"/>
              <w:ind w:firstLine="480" w:firstLineChars="200"/>
              <w:rPr>
                <w:ins w:id="184" w:author="lenovo" w:date="2017-07-15T17:12:59Z"/>
                <w:rFonts w:hint="default" w:ascii="Times New Roman" w:hAnsi="Times New Roman" w:cs="Times New Roman"/>
                <w:color w:val="auto"/>
                <w:lang w:val="en-US" w:eastAsia="zh-CN"/>
              </w:rPr>
            </w:pPr>
            <w:ins w:id="185" w:author="lenovo" w:date="2017-07-15T17:13:03Z">
              <w:r>
                <w:rPr>
                  <w:rFonts w:hint="default" w:ascii="Times New Roman" w:hAnsi="Times New Roman" w:cs="Times New Roman"/>
                  <w:color w:val="auto"/>
                </w:rPr>
                <w:t>根据建设方提供资料，项目设备每5天清洗一次，用水约为0.1m</w:t>
              </w:r>
            </w:ins>
            <w:ins w:id="186" w:author="lenovo" w:date="2017-07-15T17:13:03Z">
              <w:r>
                <w:rPr>
                  <w:rFonts w:hint="default" w:ascii="Times New Roman" w:hAnsi="Times New Roman" w:cs="Times New Roman"/>
                  <w:color w:val="auto"/>
                  <w:vertAlign w:val="superscript"/>
                </w:rPr>
                <w:t>3</w:t>
              </w:r>
            </w:ins>
            <w:ins w:id="187" w:author="lenovo" w:date="2017-07-15T17:13:03Z">
              <w:r>
                <w:rPr>
                  <w:rFonts w:hint="default" w:ascii="Times New Roman" w:hAnsi="Times New Roman" w:cs="Times New Roman"/>
                  <w:color w:val="auto"/>
                </w:rPr>
                <w:t>/次，则用水量为</w:t>
              </w:r>
            </w:ins>
            <w:ins w:id="188" w:author="lenovo" w:date="2017-07-15T17:14:48Z">
              <w:r>
                <w:rPr>
                  <w:rFonts w:hint="default" w:ascii="Times New Roman" w:hAnsi="Times New Roman" w:cs="Times New Roman"/>
                  <w:color w:val="auto"/>
                  <w:lang w:val="en-US" w:eastAsia="zh-CN"/>
                </w:rPr>
                <w:t>0.</w:t>
              </w:r>
            </w:ins>
            <w:ins w:id="189" w:author="lenovo" w:date="2017-07-15T17:14:49Z">
              <w:r>
                <w:rPr>
                  <w:rFonts w:hint="default" w:ascii="Times New Roman" w:hAnsi="Times New Roman" w:cs="Times New Roman"/>
                  <w:color w:val="auto"/>
                  <w:lang w:val="en-US" w:eastAsia="zh-CN"/>
                </w:rPr>
                <w:t>0</w:t>
              </w:r>
            </w:ins>
            <w:ins w:id="190" w:author="lenovo" w:date="2017-07-15T17:14:50Z">
              <w:r>
                <w:rPr>
                  <w:rFonts w:hint="default" w:ascii="Times New Roman" w:hAnsi="Times New Roman" w:cs="Times New Roman"/>
                  <w:color w:val="auto"/>
                  <w:lang w:val="en-US" w:eastAsia="zh-CN"/>
                </w:rPr>
                <w:t>2</w:t>
              </w:r>
            </w:ins>
            <w:ins w:id="191" w:author="lenovo" w:date="2017-07-15T17:13:45Z">
              <w:r>
                <w:rPr>
                  <w:rFonts w:hint="default" w:ascii="Times New Roman" w:hAnsi="Times New Roman" w:cs="Times New Roman"/>
                  <w:color w:val="auto"/>
                </w:rPr>
                <w:t>m</w:t>
              </w:r>
            </w:ins>
            <w:ins w:id="192" w:author="lenovo" w:date="2017-07-15T17:13:45Z">
              <w:r>
                <w:rPr>
                  <w:rFonts w:hint="default" w:ascii="Times New Roman" w:hAnsi="Times New Roman" w:cs="Times New Roman"/>
                  <w:color w:val="auto"/>
                  <w:vertAlign w:val="superscript"/>
                </w:rPr>
                <w:t>3</w:t>
              </w:r>
            </w:ins>
            <w:ins w:id="193" w:author="lenovo" w:date="2017-07-15T17:13:45Z">
              <w:r>
                <w:rPr>
                  <w:rFonts w:hint="default" w:ascii="Times New Roman" w:hAnsi="Times New Roman" w:cs="Times New Roman"/>
                  <w:color w:val="auto"/>
                </w:rPr>
                <w:t>/</w:t>
              </w:r>
            </w:ins>
            <w:ins w:id="194" w:author="lenovo" w:date="2017-07-15T17:14:59Z">
              <w:r>
                <w:rPr>
                  <w:rFonts w:hint="default" w:ascii="Times New Roman" w:hAnsi="Times New Roman" w:cs="Times New Roman"/>
                  <w:color w:val="auto"/>
                  <w:lang w:val="en-US" w:eastAsia="zh-CN"/>
                </w:rPr>
                <w:t>d</w:t>
              </w:r>
            </w:ins>
            <w:ins w:id="195" w:author="lenovo" w:date="2017-07-15T17:15:07Z">
              <w:r>
                <w:rPr>
                  <w:rFonts w:hint="default" w:ascii="Times New Roman" w:hAnsi="Times New Roman" w:cs="Times New Roman"/>
                  <w:color w:val="auto"/>
                  <w:lang w:val="en-US" w:eastAsia="zh-CN"/>
                </w:rPr>
                <w:t>(</w:t>
              </w:r>
            </w:ins>
            <w:ins w:id="196" w:author="lenovo" w:date="2017-07-15T17:15:12Z">
              <w:r>
                <w:rPr>
                  <w:rFonts w:hint="default" w:ascii="Times New Roman" w:hAnsi="Times New Roman" w:cs="Times New Roman"/>
                  <w:color w:val="auto"/>
                  <w:lang w:val="en-US" w:eastAsia="zh-CN"/>
                </w:rPr>
                <w:t>2.4</w:t>
              </w:r>
            </w:ins>
            <w:ins w:id="197" w:author="lenovo" w:date="2017-07-15T17:15:12Z">
              <w:r>
                <w:rPr>
                  <w:rFonts w:hint="default" w:ascii="Times New Roman" w:hAnsi="Times New Roman" w:cs="Times New Roman"/>
                  <w:color w:val="auto"/>
                </w:rPr>
                <w:t>m</w:t>
              </w:r>
            </w:ins>
            <w:ins w:id="198" w:author="lenovo" w:date="2017-07-15T17:15:12Z">
              <w:r>
                <w:rPr>
                  <w:rFonts w:hint="default" w:ascii="Times New Roman" w:hAnsi="Times New Roman" w:cs="Times New Roman"/>
                  <w:color w:val="auto"/>
                  <w:vertAlign w:val="superscript"/>
                </w:rPr>
                <w:t>3</w:t>
              </w:r>
            </w:ins>
            <w:ins w:id="199" w:author="lenovo" w:date="2017-07-15T17:15:12Z">
              <w:r>
                <w:rPr>
                  <w:rFonts w:hint="default" w:ascii="Times New Roman" w:hAnsi="Times New Roman" w:cs="Times New Roman"/>
                  <w:color w:val="auto"/>
                </w:rPr>
                <w:t>/a</w:t>
              </w:r>
            </w:ins>
            <w:ins w:id="200" w:author="lenovo" w:date="2017-07-15T17:15:07Z">
              <w:r>
                <w:rPr>
                  <w:rFonts w:hint="default" w:ascii="Times New Roman" w:hAnsi="Times New Roman" w:cs="Times New Roman"/>
                  <w:color w:val="auto"/>
                  <w:lang w:val="en-US" w:eastAsia="zh-CN"/>
                </w:rPr>
                <w:t>)</w:t>
              </w:r>
            </w:ins>
            <w:ins w:id="201" w:author="lenovo" w:date="2017-07-15T17:15:19Z">
              <w:r>
                <w:rPr>
                  <w:rFonts w:hint="default" w:ascii="Times New Roman" w:hAnsi="Times New Roman" w:cs="Times New Roman"/>
                  <w:color w:val="auto"/>
                  <w:lang w:val="en-US" w:eastAsia="zh-CN"/>
                </w:rPr>
                <w:t>,</w:t>
              </w:r>
            </w:ins>
            <w:ins w:id="202" w:author="lenovo" w:date="2017-07-15T17:13:03Z">
              <w:r>
                <w:rPr>
                  <w:rFonts w:hint="default" w:ascii="Times New Roman" w:hAnsi="Times New Roman" w:cs="Times New Roman"/>
                  <w:color w:val="auto"/>
                </w:rPr>
                <w:t>该部分水的损耗量约为10%，</w:t>
              </w:r>
            </w:ins>
            <w:ins w:id="203" w:author="lenovo" w:date="2017-07-15T17:15:29Z">
              <w:r>
                <w:rPr>
                  <w:rFonts w:hint="default" w:ascii="Times New Roman" w:hAnsi="Times New Roman" w:cs="Times New Roman"/>
                  <w:color w:val="auto"/>
                  <w:lang w:eastAsia="zh-CN"/>
                </w:rPr>
                <w:t>则</w:t>
              </w:r>
            </w:ins>
            <w:ins w:id="204" w:author="lenovo" w:date="2017-07-15T17:15:31Z">
              <w:r>
                <w:rPr>
                  <w:rFonts w:hint="default" w:ascii="Times New Roman" w:hAnsi="Times New Roman" w:cs="Times New Roman"/>
                  <w:color w:val="auto"/>
                  <w:lang w:eastAsia="zh-CN"/>
                </w:rPr>
                <w:t>排水</w:t>
              </w:r>
            </w:ins>
            <w:ins w:id="205" w:author="lenovo" w:date="2017-07-15T17:15:32Z">
              <w:r>
                <w:rPr>
                  <w:rFonts w:hint="default" w:ascii="Times New Roman" w:hAnsi="Times New Roman" w:cs="Times New Roman"/>
                  <w:color w:val="auto"/>
                  <w:lang w:eastAsia="zh-CN"/>
                </w:rPr>
                <w:t>为</w:t>
              </w:r>
            </w:ins>
            <w:ins w:id="206" w:author="lenovo" w:date="2017-07-15T17:15:43Z">
              <w:r>
                <w:rPr>
                  <w:rFonts w:hint="default" w:ascii="Times New Roman" w:hAnsi="Times New Roman" w:cs="Times New Roman"/>
                  <w:color w:val="auto"/>
                  <w:lang w:val="en-US" w:eastAsia="zh-CN"/>
                </w:rPr>
                <w:t>0.00</w:t>
              </w:r>
            </w:ins>
            <w:ins w:id="207" w:author="lenovo" w:date="2017-07-15T17:15:44Z">
              <w:r>
                <w:rPr>
                  <w:rFonts w:hint="default" w:ascii="Times New Roman" w:hAnsi="Times New Roman" w:cs="Times New Roman"/>
                  <w:color w:val="auto"/>
                  <w:lang w:val="en-US" w:eastAsia="zh-CN"/>
                </w:rPr>
                <w:t>18</w:t>
              </w:r>
            </w:ins>
            <w:ins w:id="208" w:author="lenovo" w:date="2017-07-15T17:15:59Z">
              <w:r>
                <w:rPr>
                  <w:rFonts w:hint="default" w:ascii="Times New Roman" w:hAnsi="Times New Roman" w:cs="Times New Roman"/>
                  <w:color w:val="auto"/>
                </w:rPr>
                <w:t>m</w:t>
              </w:r>
            </w:ins>
            <w:ins w:id="209" w:author="lenovo" w:date="2017-07-15T17:15:59Z">
              <w:r>
                <w:rPr>
                  <w:rFonts w:hint="default" w:ascii="Times New Roman" w:hAnsi="Times New Roman" w:cs="Times New Roman"/>
                  <w:color w:val="auto"/>
                  <w:vertAlign w:val="superscript"/>
                </w:rPr>
                <w:t>3</w:t>
              </w:r>
            </w:ins>
            <w:ins w:id="210" w:author="lenovo" w:date="2017-07-15T17:15:59Z">
              <w:r>
                <w:rPr>
                  <w:rFonts w:hint="default" w:ascii="Times New Roman" w:hAnsi="Times New Roman" w:cs="Times New Roman"/>
                  <w:color w:val="auto"/>
                </w:rPr>
                <w:t>/</w:t>
              </w:r>
            </w:ins>
            <w:ins w:id="211" w:author="lenovo" w:date="2017-07-15T17:15:59Z">
              <w:r>
                <w:rPr>
                  <w:rFonts w:hint="default" w:ascii="Times New Roman" w:hAnsi="Times New Roman" w:cs="Times New Roman"/>
                  <w:color w:val="auto"/>
                  <w:lang w:val="en-US" w:eastAsia="zh-CN"/>
                </w:rPr>
                <w:t>d(2.</w:t>
              </w:r>
            </w:ins>
            <w:ins w:id="212" w:author="lenovo" w:date="2017-07-15T17:16:09Z">
              <w:r>
                <w:rPr>
                  <w:rFonts w:hint="default" w:ascii="Times New Roman" w:hAnsi="Times New Roman" w:cs="Times New Roman"/>
                  <w:color w:val="auto"/>
                  <w:lang w:val="en-US" w:eastAsia="zh-CN"/>
                </w:rPr>
                <w:t>16</w:t>
              </w:r>
            </w:ins>
            <w:ins w:id="213" w:author="lenovo" w:date="2017-07-15T17:15:59Z">
              <w:r>
                <w:rPr>
                  <w:rFonts w:hint="default" w:ascii="Times New Roman" w:hAnsi="Times New Roman" w:cs="Times New Roman"/>
                  <w:color w:val="auto"/>
                </w:rPr>
                <w:t>m</w:t>
              </w:r>
            </w:ins>
            <w:ins w:id="214" w:author="lenovo" w:date="2017-07-15T17:15:59Z">
              <w:r>
                <w:rPr>
                  <w:rFonts w:hint="default" w:ascii="Times New Roman" w:hAnsi="Times New Roman" w:cs="Times New Roman"/>
                  <w:color w:val="auto"/>
                  <w:vertAlign w:val="superscript"/>
                </w:rPr>
                <w:t>3</w:t>
              </w:r>
            </w:ins>
            <w:ins w:id="215" w:author="lenovo" w:date="2017-07-15T17:15:59Z">
              <w:r>
                <w:rPr>
                  <w:rFonts w:hint="default" w:ascii="Times New Roman" w:hAnsi="Times New Roman" w:cs="Times New Roman"/>
                  <w:color w:val="auto"/>
                </w:rPr>
                <w:t>/a</w:t>
              </w:r>
            </w:ins>
            <w:ins w:id="216" w:author="lenovo" w:date="2017-07-15T17:15:59Z">
              <w:r>
                <w:rPr>
                  <w:rFonts w:hint="default" w:ascii="Times New Roman" w:hAnsi="Times New Roman" w:cs="Times New Roman"/>
                  <w:color w:val="auto"/>
                  <w:lang w:val="en-US" w:eastAsia="zh-CN"/>
                </w:rPr>
                <w:t>)</w:t>
              </w:r>
            </w:ins>
            <w:ins w:id="217" w:author="lenovo" w:date="2017-07-15T17:16:24Z">
              <w:r>
                <w:rPr>
                  <w:rFonts w:hint="default" w:ascii="Times New Roman" w:hAnsi="Times New Roman" w:cs="Times New Roman"/>
                  <w:color w:val="auto"/>
                  <w:lang w:bidi="ar"/>
                </w:rPr>
                <w:t>。</w:t>
              </w:r>
            </w:ins>
          </w:p>
          <w:p>
            <w:pPr>
              <w:pStyle w:val="2"/>
              <w:numPr>
                <w:ilvl w:val="0"/>
                <w:numId w:val="8"/>
              </w:numPr>
              <w:spacing w:line="360" w:lineRule="auto"/>
              <w:ind w:firstLine="480"/>
              <w:rPr>
                <w:ins w:id="218" w:author="lenovo" w:date="2017-07-15T17:06:43Z"/>
                <w:rFonts w:hint="default" w:ascii="Times New Roman" w:hAnsi="Times New Roman" w:cs="Times New Roman"/>
                <w:color w:val="auto"/>
                <w:lang w:val="en-US" w:eastAsia="zh-CN"/>
              </w:rPr>
            </w:pPr>
            <w:ins w:id="219" w:author="lenovo" w:date="2017-07-15T17:07:11Z">
              <w:r>
                <w:rPr>
                  <w:rFonts w:hint="default" w:ascii="Times New Roman" w:hAnsi="Times New Roman" w:cs="Times New Roman"/>
                  <w:color w:val="auto"/>
                  <w:lang w:val="en-US" w:eastAsia="zh-CN"/>
                </w:rPr>
                <w:t>、</w:t>
              </w:r>
            </w:ins>
            <w:ins w:id="220" w:author="lenovo" w:date="2017-07-15T17:07:13Z">
              <w:r>
                <w:rPr>
                  <w:rFonts w:hint="default" w:ascii="Times New Roman" w:hAnsi="Times New Roman" w:cs="Times New Roman"/>
                  <w:color w:val="auto"/>
                  <w:lang w:val="en-US" w:eastAsia="zh-CN"/>
                </w:rPr>
                <w:t>地面</w:t>
              </w:r>
            </w:ins>
            <w:ins w:id="221" w:author="lenovo" w:date="2017-07-15T17:07:18Z">
              <w:r>
                <w:rPr>
                  <w:rFonts w:hint="default" w:ascii="Times New Roman" w:hAnsi="Times New Roman" w:cs="Times New Roman"/>
                  <w:color w:val="auto"/>
                  <w:lang w:val="en-US" w:eastAsia="zh-CN"/>
                </w:rPr>
                <w:t>清洗</w:t>
              </w:r>
            </w:ins>
            <w:ins w:id="222" w:author="lenovo" w:date="2017-07-15T17:07:19Z">
              <w:r>
                <w:rPr>
                  <w:rFonts w:hint="default" w:ascii="Times New Roman" w:hAnsi="Times New Roman" w:cs="Times New Roman"/>
                  <w:color w:val="auto"/>
                  <w:lang w:val="en-US" w:eastAsia="zh-CN"/>
                </w:rPr>
                <w:t>废水</w:t>
              </w:r>
            </w:ins>
          </w:p>
          <w:p>
            <w:pPr>
              <w:pStyle w:val="2"/>
              <w:spacing w:line="360" w:lineRule="auto"/>
              <w:ind w:firstLine="480" w:firstLineChars="200"/>
              <w:rPr>
                <w:rFonts w:hint="default" w:ascii="Times New Roman" w:hAnsi="Times New Roman" w:cs="Times New Roman"/>
                <w:b/>
                <w:bCs/>
                <w:color w:val="auto"/>
                <w:lang w:val="en-US" w:eastAsia="zh-CN"/>
              </w:rPr>
            </w:pPr>
            <w:ins w:id="223" w:author="lenovo" w:date="2017-07-15T17:16:58Z">
              <w:r>
                <w:rPr>
                  <w:rFonts w:hint="default" w:ascii="Times New Roman" w:hAnsi="Times New Roman" w:cs="Times New Roman"/>
                  <w:color w:val="auto"/>
                </w:rPr>
                <w:t>根据建设方提供资料，</w:t>
              </w:r>
            </w:ins>
            <w:ins w:id="224" w:author="lenovo" w:date="2017-07-15T17:17:12Z">
              <w:r>
                <w:rPr>
                  <w:rFonts w:hint="default" w:ascii="Times New Roman" w:hAnsi="Times New Roman" w:cs="Times New Roman"/>
                  <w:color w:val="auto"/>
                  <w:lang w:eastAsia="zh-CN"/>
                </w:rPr>
                <w:t>地面</w:t>
              </w:r>
            </w:ins>
            <w:ins w:id="225" w:author="lenovo" w:date="2017-07-15T17:16:58Z">
              <w:r>
                <w:rPr>
                  <w:rFonts w:hint="default" w:ascii="Times New Roman" w:hAnsi="Times New Roman" w:cs="Times New Roman"/>
                  <w:color w:val="auto"/>
                </w:rPr>
                <w:t>每5天清洗一次，</w:t>
              </w:r>
            </w:ins>
            <w:ins w:id="226" w:author="lenovo" w:date="2017-07-15T17:17:22Z">
              <w:r>
                <w:rPr>
                  <w:rFonts w:hint="default" w:ascii="Times New Roman" w:hAnsi="Times New Roman" w:cs="Times New Roman"/>
                  <w:color w:val="auto"/>
                  <w:lang w:eastAsia="zh-CN"/>
                </w:rPr>
                <w:t>建筑</w:t>
              </w:r>
            </w:ins>
            <w:ins w:id="227" w:author="lenovo" w:date="2017-07-15T17:17:23Z">
              <w:r>
                <w:rPr>
                  <w:rFonts w:hint="default" w:ascii="Times New Roman" w:hAnsi="Times New Roman" w:cs="Times New Roman"/>
                  <w:color w:val="auto"/>
                  <w:lang w:eastAsia="zh-CN"/>
                </w:rPr>
                <w:t>总</w:t>
              </w:r>
            </w:ins>
            <w:ins w:id="228" w:author="lenovo" w:date="2017-07-15T17:17:25Z">
              <w:r>
                <w:rPr>
                  <w:rFonts w:hint="default" w:ascii="Times New Roman" w:hAnsi="Times New Roman" w:cs="Times New Roman"/>
                  <w:color w:val="auto"/>
                  <w:lang w:eastAsia="zh-CN"/>
                </w:rPr>
                <w:t>面积</w:t>
              </w:r>
            </w:ins>
            <w:ins w:id="229" w:author="lenovo" w:date="2017-07-15T17:17:26Z">
              <w:r>
                <w:rPr>
                  <w:rFonts w:hint="default" w:ascii="Times New Roman" w:hAnsi="Times New Roman" w:cs="Times New Roman"/>
                  <w:color w:val="auto"/>
                  <w:lang w:eastAsia="zh-CN"/>
                </w:rPr>
                <w:t>为</w:t>
              </w:r>
            </w:ins>
            <w:ins w:id="230" w:author="lenovo" w:date="2017-07-15T17:17:45Z">
              <w:r>
                <w:rPr>
                  <w:rFonts w:hint="default" w:ascii="Times New Roman" w:hAnsi="Times New Roman" w:cs="Times New Roman"/>
                  <w:color w:val="auto"/>
                  <w:lang w:val="en-US" w:eastAsia="zh-CN"/>
                </w:rPr>
                <w:t>4</w:t>
              </w:r>
            </w:ins>
            <w:ins w:id="231" w:author="lenovo" w:date="2017-07-15T17:17:46Z">
              <w:r>
                <w:rPr>
                  <w:rFonts w:hint="default" w:ascii="Times New Roman" w:hAnsi="Times New Roman" w:cs="Times New Roman"/>
                  <w:color w:val="auto"/>
                  <w:lang w:val="en-US" w:eastAsia="zh-CN"/>
                </w:rPr>
                <w:t>30</w:t>
              </w:r>
            </w:ins>
            <w:ins w:id="232" w:author="lenovo" w:date="2017-07-15T17:17:52Z">
              <w:r>
                <w:rPr>
                  <w:rFonts w:hint="default" w:ascii="Times New Roman" w:hAnsi="Times New Roman" w:cs="Times New Roman"/>
                  <w:color w:val="auto"/>
                  <w:szCs w:val="21"/>
                  <w:lang w:bidi="ar"/>
                </w:rPr>
                <w:t>m</w:t>
              </w:r>
            </w:ins>
            <w:ins w:id="233" w:author="lenovo" w:date="2017-07-15T17:17:52Z">
              <w:r>
                <w:rPr>
                  <w:rFonts w:hint="default" w:ascii="Times New Roman" w:hAnsi="Times New Roman" w:cs="Times New Roman"/>
                  <w:color w:val="auto"/>
                  <w:szCs w:val="21"/>
                  <w:vertAlign w:val="superscript"/>
                  <w:lang w:bidi="ar"/>
                </w:rPr>
                <w:t>2</w:t>
              </w:r>
            </w:ins>
            <w:ins w:id="234" w:author="lenovo" w:date="2017-07-15T17:18:00Z">
              <w:r>
                <w:rPr>
                  <w:rFonts w:hint="default" w:ascii="Times New Roman" w:hAnsi="Times New Roman" w:cs="Times New Roman"/>
                  <w:color w:val="auto"/>
                  <w:szCs w:val="21"/>
                  <w:vertAlign w:val="baseline"/>
                  <w:lang w:eastAsia="zh-CN" w:bidi="ar"/>
                </w:rPr>
                <w:t>，</w:t>
              </w:r>
            </w:ins>
            <w:ins w:id="235" w:author="lenovo" w:date="2017-07-15T17:16:58Z">
              <w:r>
                <w:rPr>
                  <w:rFonts w:hint="default" w:ascii="Times New Roman" w:hAnsi="Times New Roman" w:cs="Times New Roman"/>
                  <w:color w:val="auto"/>
                </w:rPr>
                <w:t>用水约为</w:t>
              </w:r>
            </w:ins>
            <w:ins w:id="236" w:author="lenovo" w:date="2017-07-15T17:18:26Z">
              <w:r>
                <w:rPr>
                  <w:rFonts w:hint="default" w:ascii="Times New Roman" w:hAnsi="Times New Roman" w:cs="Times New Roman"/>
                  <w:color w:val="auto"/>
                  <w:lang w:val="en-US" w:eastAsia="zh-CN"/>
                </w:rPr>
                <w:t>1</w:t>
              </w:r>
            </w:ins>
            <w:ins w:id="237" w:author="lenovo" w:date="2017-07-15T17:18:29Z">
              <w:r>
                <w:rPr>
                  <w:rFonts w:hint="default" w:ascii="Times New Roman" w:hAnsi="Times New Roman" w:cs="Times New Roman"/>
                  <w:color w:val="auto"/>
                  <w:lang w:val="en-US" w:eastAsia="zh-CN"/>
                </w:rPr>
                <w:t>L</w:t>
              </w:r>
            </w:ins>
            <w:ins w:id="238" w:author="lenovo" w:date="2017-07-15T17:16:58Z">
              <w:r>
                <w:rPr>
                  <w:rFonts w:hint="default" w:ascii="Times New Roman" w:hAnsi="Times New Roman" w:cs="Times New Roman"/>
                  <w:color w:val="auto"/>
                </w:rPr>
                <w:t>/</w:t>
              </w:r>
            </w:ins>
            <w:ins w:id="239" w:author="lenovo" w:date="2017-07-15T17:18:12Z">
              <w:r>
                <w:rPr>
                  <w:rFonts w:hint="default" w:ascii="Times New Roman" w:hAnsi="Times New Roman" w:cs="Times New Roman"/>
                  <w:color w:val="auto"/>
                  <w:szCs w:val="21"/>
                  <w:lang w:bidi="ar"/>
                </w:rPr>
                <w:t>m</w:t>
              </w:r>
            </w:ins>
            <w:ins w:id="240" w:author="lenovo" w:date="2017-07-15T17:18:12Z">
              <w:r>
                <w:rPr>
                  <w:rFonts w:hint="default" w:ascii="Times New Roman" w:hAnsi="Times New Roman" w:cs="Times New Roman"/>
                  <w:color w:val="auto"/>
                  <w:szCs w:val="21"/>
                  <w:vertAlign w:val="superscript"/>
                  <w:lang w:bidi="ar"/>
                </w:rPr>
                <w:t>2</w:t>
              </w:r>
            </w:ins>
            <w:ins w:id="241" w:author="lenovo" w:date="2017-07-15T17:16:58Z">
              <w:r>
                <w:rPr>
                  <w:rFonts w:hint="default" w:ascii="Times New Roman" w:hAnsi="Times New Roman" w:cs="Times New Roman"/>
                  <w:color w:val="auto"/>
                </w:rPr>
                <w:t>，则用水量为</w:t>
              </w:r>
            </w:ins>
            <w:ins w:id="242" w:author="lenovo" w:date="2017-07-15T17:16:58Z">
              <w:r>
                <w:rPr>
                  <w:rFonts w:hint="default" w:ascii="Times New Roman" w:hAnsi="Times New Roman" w:cs="Times New Roman"/>
                  <w:color w:val="auto"/>
                  <w:lang w:val="en-US" w:eastAsia="zh-CN"/>
                </w:rPr>
                <w:t>0.0</w:t>
              </w:r>
            </w:ins>
            <w:ins w:id="243" w:author="lenovo" w:date="2017-07-15T17:19:28Z">
              <w:r>
                <w:rPr>
                  <w:rFonts w:hint="default" w:ascii="Times New Roman" w:hAnsi="Times New Roman" w:cs="Times New Roman"/>
                  <w:color w:val="auto"/>
                  <w:lang w:val="en-US" w:eastAsia="zh-CN"/>
                </w:rPr>
                <w:t>86</w:t>
              </w:r>
            </w:ins>
            <w:ins w:id="244" w:author="lenovo" w:date="2017-07-15T17:16:58Z">
              <w:r>
                <w:rPr>
                  <w:rFonts w:hint="default" w:ascii="Times New Roman" w:hAnsi="Times New Roman" w:cs="Times New Roman"/>
                  <w:color w:val="auto"/>
                </w:rPr>
                <w:t>m</w:t>
              </w:r>
            </w:ins>
            <w:ins w:id="245" w:author="lenovo" w:date="2017-07-15T17:16:58Z">
              <w:r>
                <w:rPr>
                  <w:rFonts w:hint="default" w:ascii="Times New Roman" w:hAnsi="Times New Roman" w:cs="Times New Roman"/>
                  <w:color w:val="auto"/>
                  <w:vertAlign w:val="superscript"/>
                </w:rPr>
                <w:t>3</w:t>
              </w:r>
            </w:ins>
            <w:ins w:id="246" w:author="lenovo" w:date="2017-07-15T17:16:58Z">
              <w:r>
                <w:rPr>
                  <w:rFonts w:hint="default" w:ascii="Times New Roman" w:hAnsi="Times New Roman" w:cs="Times New Roman"/>
                  <w:color w:val="auto"/>
                </w:rPr>
                <w:t>/</w:t>
              </w:r>
            </w:ins>
            <w:ins w:id="247" w:author="lenovo" w:date="2017-07-15T17:16:58Z">
              <w:r>
                <w:rPr>
                  <w:rFonts w:hint="default" w:ascii="Times New Roman" w:hAnsi="Times New Roman" w:cs="Times New Roman"/>
                  <w:color w:val="auto"/>
                  <w:lang w:val="en-US" w:eastAsia="zh-CN"/>
                </w:rPr>
                <w:t>d(</w:t>
              </w:r>
            </w:ins>
            <w:ins w:id="248" w:author="lenovo" w:date="2017-07-15T17:19:53Z">
              <w:r>
                <w:rPr>
                  <w:rFonts w:hint="default" w:ascii="Times New Roman" w:hAnsi="Times New Roman" w:cs="Times New Roman"/>
                  <w:color w:val="auto"/>
                  <w:lang w:val="en-US" w:eastAsia="zh-CN"/>
                </w:rPr>
                <w:t>10.</w:t>
              </w:r>
            </w:ins>
            <w:ins w:id="249" w:author="lenovo" w:date="2017-07-15T17:19:54Z">
              <w:r>
                <w:rPr>
                  <w:rFonts w:hint="default" w:ascii="Times New Roman" w:hAnsi="Times New Roman" w:cs="Times New Roman"/>
                  <w:color w:val="auto"/>
                  <w:lang w:val="en-US" w:eastAsia="zh-CN"/>
                </w:rPr>
                <w:t>32</w:t>
              </w:r>
            </w:ins>
            <w:ins w:id="250" w:author="lenovo" w:date="2017-07-15T17:16:58Z">
              <w:r>
                <w:rPr>
                  <w:rFonts w:hint="default" w:ascii="Times New Roman" w:hAnsi="Times New Roman" w:cs="Times New Roman"/>
                  <w:color w:val="auto"/>
                </w:rPr>
                <w:t>m</w:t>
              </w:r>
            </w:ins>
            <w:ins w:id="251" w:author="lenovo" w:date="2017-07-15T17:16:58Z">
              <w:r>
                <w:rPr>
                  <w:rFonts w:hint="default" w:ascii="Times New Roman" w:hAnsi="Times New Roman" w:cs="Times New Roman"/>
                  <w:color w:val="auto"/>
                  <w:vertAlign w:val="superscript"/>
                </w:rPr>
                <w:t>3</w:t>
              </w:r>
            </w:ins>
            <w:ins w:id="252" w:author="lenovo" w:date="2017-07-15T17:16:58Z">
              <w:r>
                <w:rPr>
                  <w:rFonts w:hint="default" w:ascii="Times New Roman" w:hAnsi="Times New Roman" w:cs="Times New Roman"/>
                  <w:color w:val="auto"/>
                </w:rPr>
                <w:t>/a</w:t>
              </w:r>
            </w:ins>
            <w:ins w:id="253" w:author="lenovo" w:date="2017-07-15T17:16:58Z">
              <w:r>
                <w:rPr>
                  <w:rFonts w:hint="default" w:ascii="Times New Roman" w:hAnsi="Times New Roman" w:cs="Times New Roman"/>
                  <w:color w:val="auto"/>
                  <w:lang w:val="en-US" w:eastAsia="zh-CN"/>
                </w:rPr>
                <w:t>),</w:t>
              </w:r>
            </w:ins>
            <w:ins w:id="254" w:author="lenovo" w:date="2017-07-15T17:16:58Z">
              <w:r>
                <w:rPr>
                  <w:rFonts w:hint="default" w:ascii="Times New Roman" w:hAnsi="Times New Roman" w:cs="Times New Roman"/>
                  <w:color w:val="auto"/>
                </w:rPr>
                <w:t>该部分水损耗量约为10%，</w:t>
              </w:r>
            </w:ins>
            <w:ins w:id="255" w:author="lenovo" w:date="2017-07-15T17:16:58Z">
              <w:r>
                <w:rPr>
                  <w:rFonts w:hint="default" w:ascii="Times New Roman" w:hAnsi="Times New Roman" w:cs="Times New Roman"/>
                  <w:color w:val="auto"/>
                  <w:lang w:eastAsia="zh-CN"/>
                </w:rPr>
                <w:t>排水</w:t>
              </w:r>
            </w:ins>
            <w:ins w:id="256" w:author="lenovo" w:date="2017-07-15T17:16:58Z">
              <w:r>
                <w:rPr>
                  <w:rFonts w:hint="default" w:ascii="Times New Roman" w:hAnsi="Times New Roman" w:cs="Times New Roman"/>
                  <w:color w:val="auto"/>
                  <w:lang w:val="en-US" w:eastAsia="zh-CN"/>
                </w:rPr>
                <w:t>0.0</w:t>
              </w:r>
            </w:ins>
            <w:ins w:id="257" w:author="lenovo" w:date="2017-07-15T17:20:21Z">
              <w:r>
                <w:rPr>
                  <w:rFonts w:hint="default" w:ascii="Times New Roman" w:hAnsi="Times New Roman" w:cs="Times New Roman"/>
                  <w:color w:val="auto"/>
                  <w:lang w:val="en-US" w:eastAsia="zh-CN"/>
                </w:rPr>
                <w:t>774</w:t>
              </w:r>
            </w:ins>
            <w:ins w:id="258" w:author="lenovo" w:date="2017-07-15T17:16:58Z">
              <w:r>
                <w:rPr>
                  <w:rFonts w:hint="default" w:ascii="Times New Roman" w:hAnsi="Times New Roman" w:cs="Times New Roman"/>
                  <w:color w:val="auto"/>
                </w:rPr>
                <w:t>m</w:t>
              </w:r>
            </w:ins>
            <w:ins w:id="259" w:author="lenovo" w:date="2017-07-15T17:16:58Z">
              <w:r>
                <w:rPr>
                  <w:rFonts w:hint="default" w:ascii="Times New Roman" w:hAnsi="Times New Roman" w:cs="Times New Roman"/>
                  <w:color w:val="auto"/>
                  <w:vertAlign w:val="superscript"/>
                </w:rPr>
                <w:t>3</w:t>
              </w:r>
            </w:ins>
            <w:ins w:id="260" w:author="lenovo" w:date="2017-07-15T17:16:58Z">
              <w:r>
                <w:rPr>
                  <w:rFonts w:hint="default" w:ascii="Times New Roman" w:hAnsi="Times New Roman" w:cs="Times New Roman"/>
                  <w:color w:val="auto"/>
                </w:rPr>
                <w:t>/</w:t>
              </w:r>
            </w:ins>
            <w:ins w:id="261" w:author="lenovo" w:date="2017-07-15T17:16:58Z">
              <w:r>
                <w:rPr>
                  <w:rFonts w:hint="default" w:ascii="Times New Roman" w:hAnsi="Times New Roman" w:cs="Times New Roman"/>
                  <w:color w:val="auto"/>
                  <w:lang w:val="en-US" w:eastAsia="zh-CN"/>
                </w:rPr>
                <w:t>d(</w:t>
              </w:r>
            </w:ins>
            <w:ins w:id="262" w:author="lenovo" w:date="2017-07-15T17:20:44Z">
              <w:r>
                <w:rPr>
                  <w:rFonts w:hint="default" w:ascii="Times New Roman" w:hAnsi="Times New Roman" w:cs="Times New Roman"/>
                  <w:color w:val="auto"/>
                  <w:lang w:val="en-US" w:eastAsia="zh-CN"/>
                </w:rPr>
                <w:t>9</w:t>
              </w:r>
            </w:ins>
            <w:ins w:id="263" w:author="lenovo" w:date="2017-07-15T17:20:45Z">
              <w:r>
                <w:rPr>
                  <w:rFonts w:hint="default" w:ascii="Times New Roman" w:hAnsi="Times New Roman" w:cs="Times New Roman"/>
                  <w:color w:val="auto"/>
                  <w:lang w:val="en-US" w:eastAsia="zh-CN"/>
                </w:rPr>
                <w:t>.</w:t>
              </w:r>
            </w:ins>
            <w:ins w:id="264" w:author="lenovo" w:date="2017-07-15T17:20:46Z">
              <w:r>
                <w:rPr>
                  <w:rFonts w:hint="default" w:ascii="Times New Roman" w:hAnsi="Times New Roman" w:cs="Times New Roman"/>
                  <w:color w:val="auto"/>
                  <w:lang w:val="en-US" w:eastAsia="zh-CN"/>
                </w:rPr>
                <w:t>288</w:t>
              </w:r>
            </w:ins>
            <w:ins w:id="265" w:author="lenovo" w:date="2017-07-15T17:16:58Z">
              <w:r>
                <w:rPr>
                  <w:rFonts w:hint="default" w:ascii="Times New Roman" w:hAnsi="Times New Roman" w:cs="Times New Roman"/>
                  <w:color w:val="auto"/>
                </w:rPr>
                <w:t>m</w:t>
              </w:r>
            </w:ins>
            <w:ins w:id="266" w:author="lenovo" w:date="2017-07-15T17:16:58Z">
              <w:r>
                <w:rPr>
                  <w:rFonts w:hint="default" w:ascii="Times New Roman" w:hAnsi="Times New Roman" w:cs="Times New Roman"/>
                  <w:color w:val="auto"/>
                  <w:vertAlign w:val="superscript"/>
                </w:rPr>
                <w:t>3</w:t>
              </w:r>
            </w:ins>
            <w:ins w:id="267" w:author="lenovo" w:date="2017-07-15T17:16:58Z">
              <w:r>
                <w:rPr>
                  <w:rFonts w:hint="default" w:ascii="Times New Roman" w:hAnsi="Times New Roman" w:cs="Times New Roman"/>
                  <w:color w:val="auto"/>
                </w:rPr>
                <w:t>/a</w:t>
              </w:r>
            </w:ins>
            <w:ins w:id="268" w:author="lenovo" w:date="2017-07-15T17:16:58Z">
              <w:r>
                <w:rPr>
                  <w:rFonts w:hint="default" w:ascii="Times New Roman" w:hAnsi="Times New Roman" w:cs="Times New Roman"/>
                  <w:color w:val="auto"/>
                  <w:lang w:val="en-US" w:eastAsia="zh-CN"/>
                </w:rPr>
                <w:t>)</w:t>
              </w:r>
            </w:ins>
            <w:ins w:id="269" w:author="lenovo" w:date="2017-07-15T17:16:58Z">
              <w:r>
                <w:rPr>
                  <w:rFonts w:hint="default" w:ascii="Times New Roman" w:hAnsi="Times New Roman" w:cs="Times New Roman"/>
                  <w:color w:val="auto"/>
                  <w:lang w:bidi="ar"/>
                </w:rPr>
                <w:t>。</w:t>
              </w:r>
            </w:ins>
          </w:p>
          <w:p>
            <w:pPr>
              <w:spacing w:line="360" w:lineRule="auto"/>
              <w:jc w:val="left"/>
              <w:rPr>
                <w:rFonts w:hint="default" w:ascii="Times New Roman" w:hAnsi="Times New Roman" w:cs="Times New Roman"/>
                <w:b/>
                <w:color w:val="auto"/>
                <w:sz w:val="24"/>
                <w:szCs w:val="24"/>
              </w:rPr>
            </w:pPr>
            <w:r>
              <w:rPr>
                <w:rFonts w:hint="default" w:ascii="Times New Roman" w:hAnsi="Times New Roman" w:cs="Times New Roman"/>
                <w:b/>
                <w:color w:val="auto"/>
                <w:szCs w:val="21"/>
                <w:lang w:bidi="ar"/>
              </w:rPr>
              <w:t xml:space="preserve"> </w:t>
            </w:r>
            <w:r>
              <w:rPr>
                <w:rFonts w:hint="default" w:ascii="Times New Roman" w:hAnsi="Times New Roman" w:cs="Times New Roman"/>
                <w:b/>
                <w:color w:val="auto"/>
                <w:sz w:val="24"/>
                <w:szCs w:val="24"/>
              </w:rPr>
              <w:t xml:space="preserve">    3、噪声污染源分析</w:t>
            </w:r>
          </w:p>
          <w:p>
            <w:pPr>
              <w:tabs>
                <w:tab w:val="left" w:pos="465"/>
              </w:tabs>
              <w:spacing w:line="360" w:lineRule="auto"/>
              <w:ind w:firstLine="482"/>
              <w:rPr>
                <w:color w:val="auto"/>
                <w:szCs w:val="22"/>
                <w:u w:val="single"/>
              </w:rPr>
            </w:pPr>
            <w:r>
              <w:rPr>
                <w:color w:val="auto"/>
                <w:sz w:val="24"/>
                <w:szCs w:val="24"/>
                <w:lang w:bidi="ar"/>
              </w:rPr>
              <w:t>噪声源主要为</w:t>
            </w:r>
            <w:r>
              <w:rPr>
                <w:bCs/>
                <w:color w:val="auto"/>
                <w:sz w:val="24"/>
                <w:szCs w:val="24"/>
                <w:lang w:bidi="ar"/>
              </w:rPr>
              <w:t>锯断机</w:t>
            </w:r>
            <w:r>
              <w:rPr>
                <w:color w:val="auto"/>
                <w:sz w:val="24"/>
                <w:szCs w:val="24"/>
                <w:lang w:bidi="ar"/>
              </w:rPr>
              <w:t>、</w:t>
            </w:r>
            <w:r>
              <w:rPr>
                <w:bCs/>
                <w:color w:val="auto"/>
                <w:sz w:val="24"/>
                <w:szCs w:val="24"/>
                <w:lang w:bidi="ar"/>
              </w:rPr>
              <w:t>打破机</w:t>
            </w:r>
            <w:r>
              <w:rPr>
                <w:color w:val="auto"/>
                <w:sz w:val="24"/>
                <w:szCs w:val="24"/>
                <w:lang w:bidi="ar"/>
              </w:rPr>
              <w:t>、</w:t>
            </w:r>
            <w:r>
              <w:rPr>
                <w:bCs/>
                <w:color w:val="auto"/>
                <w:sz w:val="24"/>
                <w:szCs w:val="24"/>
                <w:lang w:bidi="ar"/>
              </w:rPr>
              <w:t>粗刨机</w:t>
            </w:r>
            <w:r>
              <w:rPr>
                <w:color w:val="auto"/>
                <w:sz w:val="24"/>
                <w:szCs w:val="24"/>
                <w:lang w:bidi="ar"/>
              </w:rPr>
              <w:t>、</w:t>
            </w:r>
            <w:r>
              <w:rPr>
                <w:bCs/>
                <w:color w:val="auto"/>
                <w:sz w:val="24"/>
                <w:szCs w:val="24"/>
                <w:lang w:bidi="ar"/>
              </w:rPr>
              <w:t>磨光机、包装机</w:t>
            </w:r>
            <w:r>
              <w:rPr>
                <w:color w:val="auto"/>
                <w:sz w:val="24"/>
                <w:szCs w:val="24"/>
                <w:lang w:bidi="ar"/>
              </w:rPr>
              <w:t>等生产设备。产生的噪声值为60~75dB(A)。本评价建议采用低噪声设备，</w:t>
            </w:r>
            <w:r>
              <w:rPr>
                <w:rFonts w:hint="eastAsia"/>
                <w:color w:val="auto"/>
                <w:sz w:val="24"/>
                <w:szCs w:val="24"/>
                <w:lang w:bidi="ar"/>
              </w:rPr>
              <w:t>室内隔声，基础减震，</w:t>
            </w:r>
            <w:r>
              <w:rPr>
                <w:color w:val="auto"/>
                <w:sz w:val="24"/>
                <w:szCs w:val="24"/>
                <w:lang w:bidi="ar"/>
              </w:rPr>
              <w:t>同时采用车间外绿化，利用绿化带的屏蔽作用来减少噪声对外界的影响。</w:t>
            </w:r>
          </w:p>
          <w:p>
            <w:pPr>
              <w:pStyle w:val="58"/>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482" w:firstLineChars="200"/>
              <w:jc w:val="both"/>
              <w:textAlignment w:val="auto"/>
              <w:outlineLvl w:val="9"/>
              <w:rPr>
                <w:rFonts w:ascii="Times New Roman"/>
                <w:b/>
                <w:bCs/>
                <w:color w:val="auto"/>
                <w:szCs w:val="22"/>
              </w:rPr>
            </w:pPr>
            <w:r>
              <w:rPr>
                <w:rFonts w:ascii="Times New Roman"/>
                <w:b/>
                <w:bCs/>
                <w:color w:val="auto"/>
                <w:szCs w:val="22"/>
              </w:rPr>
              <w:t>4</w:t>
            </w:r>
            <w:r>
              <w:rPr>
                <w:rFonts w:hint="eastAsia" w:ascii="Times New Roman"/>
                <w:b/>
                <w:bCs/>
                <w:color w:val="auto"/>
                <w:szCs w:val="22"/>
              </w:rPr>
              <w:t>、固体废弃物分析</w:t>
            </w:r>
          </w:p>
          <w:p>
            <w:pPr>
              <w:keepNext w:val="0"/>
              <w:keepLines w:val="0"/>
              <w:pageBreakBefore w:val="0"/>
              <w:kinsoku/>
              <w:wordWrap/>
              <w:overflowPunct/>
              <w:topLinePunct w:val="0"/>
              <w:autoSpaceDE/>
              <w:autoSpaceDN/>
              <w:bidi w:val="0"/>
              <w:spacing w:line="480" w:lineRule="exact"/>
              <w:ind w:left="0" w:leftChars="0" w:right="0" w:rightChars="0"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A、项目年使用楠竹约为500t/a。项目各生产线生产过程中毛竹锯断、打破等工序产生的边角废料按5%计，产生的竹兜、竹片等边角废料25t/a，均投入生物质锅炉中回收利用；</w:t>
            </w:r>
          </w:p>
          <w:p>
            <w:pPr>
              <w:keepNext w:val="0"/>
              <w:keepLines w:val="0"/>
              <w:pageBreakBefore w:val="0"/>
              <w:widowControl/>
              <w:kinsoku/>
              <w:wordWrap/>
              <w:overflowPunct/>
              <w:topLinePunct w:val="0"/>
              <w:autoSpaceDE/>
              <w:autoSpaceDN/>
              <w:bidi w:val="0"/>
              <w:spacing w:line="480" w:lineRule="exact"/>
              <w:ind w:left="0" w:leftChars="0" w:right="0" w:rightChars="0" w:firstLine="480" w:firstLineChars="200"/>
              <w:jc w:val="left"/>
              <w:textAlignment w:val="auto"/>
              <w:outlineLvl w:val="9"/>
              <w:rPr>
                <w:rFonts w:hint="default" w:ascii="Times New Roman" w:hAnsi="Times New Roman" w:eastAsia="宋体" w:cs="Times New Roman"/>
                <w:bCs/>
                <w:color w:val="auto"/>
                <w:sz w:val="24"/>
                <w:szCs w:val="24"/>
                <w:lang w:bidi="ar"/>
              </w:rPr>
            </w:pPr>
            <w:r>
              <w:rPr>
                <w:rFonts w:hint="default" w:ascii="Times New Roman" w:hAnsi="Times New Roman" w:eastAsia="宋体" w:cs="Times New Roman"/>
                <w:color w:val="auto"/>
                <w:sz w:val="24"/>
                <w:szCs w:val="24"/>
                <w:lang w:bidi="ar"/>
              </w:rPr>
              <w:t>B、</w:t>
            </w:r>
            <w:r>
              <w:rPr>
                <w:rFonts w:hint="default" w:ascii="Times New Roman" w:hAnsi="Times New Roman" w:eastAsia="宋体" w:cs="Times New Roman"/>
                <w:bCs/>
                <w:color w:val="auto"/>
                <w:sz w:val="24"/>
                <w:szCs w:val="24"/>
                <w:lang w:bidi="ar"/>
              </w:rPr>
              <w:t>毛竹加工过程中切片（开片）、打孔等工序会产生竹屑等颗粒物</w:t>
            </w:r>
            <w:r>
              <w:rPr>
                <w:rFonts w:hint="default" w:ascii="Times New Roman" w:hAnsi="Times New Roman" w:eastAsia="宋体" w:cs="Times New Roman"/>
                <w:color w:val="auto"/>
                <w:sz w:val="24"/>
                <w:szCs w:val="24"/>
                <w:lang w:bidi="ar"/>
              </w:rPr>
              <w:t>约4.5t/a，</w:t>
            </w:r>
            <w:r>
              <w:rPr>
                <w:rFonts w:hint="default" w:ascii="Times New Roman" w:hAnsi="Times New Roman" w:eastAsia="宋体" w:cs="Times New Roman"/>
                <w:bCs/>
                <w:color w:val="auto"/>
                <w:sz w:val="24"/>
                <w:szCs w:val="24"/>
                <w:lang w:bidi="ar"/>
              </w:rPr>
              <w:t>沉降后由工人定期收集，全部外售。</w:t>
            </w:r>
          </w:p>
          <w:p>
            <w:pPr>
              <w:keepNext w:val="0"/>
              <w:keepLines w:val="0"/>
              <w:pageBreakBefore w:val="0"/>
              <w:widowControl/>
              <w:kinsoku/>
              <w:wordWrap/>
              <w:overflowPunct/>
              <w:topLinePunct w:val="0"/>
              <w:autoSpaceDE/>
              <w:autoSpaceDN/>
              <w:bidi w:val="0"/>
              <w:spacing w:line="480" w:lineRule="exact"/>
              <w:ind w:left="0" w:leftChars="0" w:right="0" w:rightChars="0" w:firstLine="480" w:firstLineChars="200"/>
              <w:jc w:val="left"/>
              <w:textAlignment w:val="auto"/>
              <w:outlineLvl w:val="9"/>
              <w:rPr>
                <w:rFonts w:hint="default" w:ascii="Times New Roman" w:hAnsi="Times New Roman" w:eastAsia="宋体" w:cs="Times New Roman"/>
                <w:bCs/>
                <w:color w:val="auto"/>
                <w:sz w:val="24"/>
                <w:szCs w:val="24"/>
                <w:lang w:bidi="ar"/>
              </w:rPr>
            </w:pPr>
            <w:r>
              <w:rPr>
                <w:rFonts w:hint="default" w:ascii="Times New Roman" w:hAnsi="Times New Roman" w:eastAsia="宋体" w:cs="Times New Roman"/>
                <w:bCs/>
                <w:color w:val="auto"/>
                <w:sz w:val="24"/>
                <w:szCs w:val="24"/>
                <w:lang w:bidi="ar"/>
              </w:rPr>
              <w:t>C、热风炉废气经除尘器处理后会产生除尘灰，产生量为1.62t/a，属于一般固废，</w:t>
            </w:r>
            <w:r>
              <w:rPr>
                <w:rFonts w:hint="default" w:ascii="Times New Roman" w:hAnsi="Times New Roman" w:cs="Times New Roman"/>
                <w:bCs/>
                <w:color w:val="auto"/>
                <w:sz w:val="24"/>
                <w:szCs w:val="24"/>
                <w:lang w:eastAsia="zh-CN" w:bidi="ar"/>
              </w:rPr>
              <w:t>用作农肥</w:t>
            </w:r>
            <w:r>
              <w:rPr>
                <w:rFonts w:hint="default" w:ascii="Times New Roman" w:hAnsi="Times New Roman" w:eastAsia="宋体" w:cs="Times New Roman"/>
                <w:bCs/>
                <w:color w:val="auto"/>
                <w:sz w:val="24"/>
                <w:szCs w:val="24"/>
                <w:lang w:bidi="ar"/>
              </w:rPr>
              <w:t>。</w:t>
            </w:r>
          </w:p>
          <w:p>
            <w:pPr>
              <w:keepNext w:val="0"/>
              <w:keepLines w:val="0"/>
              <w:pageBreakBefore w:val="0"/>
              <w:widowControl/>
              <w:kinsoku/>
              <w:wordWrap/>
              <w:overflowPunct/>
              <w:topLinePunct w:val="0"/>
              <w:autoSpaceDE/>
              <w:autoSpaceDN/>
              <w:bidi w:val="0"/>
              <w:spacing w:line="480" w:lineRule="exact"/>
              <w:ind w:left="0" w:leftChars="0" w:right="0" w:rightChars="0" w:firstLine="480" w:firstLineChars="200"/>
              <w:jc w:val="left"/>
              <w:textAlignment w:val="auto"/>
              <w:outlineLvl w:val="9"/>
              <w:rPr>
                <w:rFonts w:hint="default" w:ascii="Times New Roman" w:hAnsi="Times New Roman" w:eastAsia="宋体" w:cs="Times New Roman"/>
                <w:bCs/>
                <w:color w:val="auto"/>
                <w:sz w:val="24"/>
                <w:szCs w:val="24"/>
                <w:lang w:bidi="ar"/>
              </w:rPr>
            </w:pPr>
            <w:r>
              <w:rPr>
                <w:rFonts w:hint="default" w:ascii="Times New Roman" w:hAnsi="Times New Roman" w:eastAsia="宋体" w:cs="Times New Roman"/>
                <w:bCs/>
                <w:color w:val="auto"/>
                <w:sz w:val="24"/>
                <w:szCs w:val="24"/>
                <w:lang w:bidi="ar"/>
              </w:rPr>
              <w:t>D、竹席加工过程中，水磨工序沉淀池内的竹屑产生量为0.2t/a，由工人定期清理，</w:t>
            </w:r>
            <w:r>
              <w:rPr>
                <w:rFonts w:hint="default" w:ascii="Times New Roman" w:hAnsi="Times New Roman" w:cs="Times New Roman"/>
                <w:bCs/>
                <w:color w:val="auto"/>
                <w:sz w:val="24"/>
                <w:szCs w:val="24"/>
                <w:lang w:eastAsia="zh-CN" w:bidi="ar"/>
              </w:rPr>
              <w:t>为一般固体废物</w:t>
            </w:r>
            <w:r>
              <w:rPr>
                <w:rFonts w:hint="default" w:ascii="Times New Roman" w:hAnsi="Times New Roman" w:eastAsia="宋体" w:cs="Times New Roman"/>
                <w:bCs/>
                <w:color w:val="auto"/>
                <w:sz w:val="24"/>
                <w:szCs w:val="24"/>
                <w:lang w:bidi="ar"/>
              </w:rPr>
              <w:t>。</w:t>
            </w:r>
          </w:p>
          <w:p>
            <w:pPr>
              <w:keepNext w:val="0"/>
              <w:keepLines w:val="0"/>
              <w:pageBreakBefore w:val="0"/>
              <w:widowControl/>
              <w:kinsoku/>
              <w:wordWrap/>
              <w:overflowPunct/>
              <w:topLinePunct w:val="0"/>
              <w:autoSpaceDE/>
              <w:autoSpaceDN/>
              <w:bidi w:val="0"/>
              <w:spacing w:line="480" w:lineRule="exact"/>
              <w:ind w:left="0" w:leftChars="0" w:right="0" w:rightChars="0" w:firstLine="480" w:firstLineChars="200"/>
              <w:jc w:val="left"/>
              <w:textAlignment w:val="auto"/>
              <w:outlineLvl w:val="9"/>
              <w:rPr>
                <w:ins w:id="270" w:author="lenovo" w:date="2017-07-15T15:22:42Z"/>
                <w:rFonts w:hint="default" w:ascii="Times New Roman" w:hAnsi="Times New Roman" w:eastAsia="宋体" w:cs="Times New Roman"/>
                <w:bCs/>
                <w:color w:val="auto"/>
                <w:sz w:val="24"/>
                <w:szCs w:val="24"/>
                <w:lang w:bidi="ar"/>
              </w:rPr>
            </w:pPr>
            <w:r>
              <w:rPr>
                <w:rFonts w:hint="default" w:ascii="Times New Roman" w:hAnsi="Times New Roman" w:eastAsia="宋体" w:cs="Times New Roman"/>
                <w:bCs/>
                <w:color w:val="auto"/>
                <w:sz w:val="24"/>
                <w:szCs w:val="24"/>
                <w:lang w:bidi="ar"/>
              </w:rPr>
              <w:t>E、 项目工作人员约8人，垃圾产生量按照0.5kg/人·d 计算，每日产生生活垃圾4Kg/d，职工生活垃圾产生量约为0.48t/a。</w:t>
            </w:r>
          </w:p>
          <w:p>
            <w:pPr>
              <w:adjustRightInd w:val="0"/>
              <w:snapToGrid w:val="0"/>
              <w:spacing w:beforeLines="0" w:afterLines="0" w:line="360" w:lineRule="auto"/>
              <w:ind w:firstLine="480" w:firstLineChars="200"/>
              <w:outlineLvl w:val="0"/>
              <w:rPr>
                <w:ins w:id="271" w:author="lenovo" w:date="2017-07-15T15:23:03Z"/>
                <w:rFonts w:hint="default" w:ascii="Times New Roman" w:hAnsi="Times New Roman" w:cs="Times New Roman"/>
                <w:color w:val="auto"/>
                <w:sz w:val="24"/>
                <w:szCs w:val="24"/>
              </w:rPr>
            </w:pPr>
            <w:ins w:id="272" w:author="lenovo" w:date="2017-07-15T15:22:55Z">
              <w:r>
                <w:rPr>
                  <w:rFonts w:hint="default" w:ascii="Times New Roman" w:hAnsi="Times New Roman" w:cs="Times New Roman"/>
                  <w:bCs/>
                  <w:color w:val="auto"/>
                  <w:sz w:val="24"/>
                  <w:szCs w:val="24"/>
                  <w:lang w:val="en-US" w:eastAsia="zh-CN" w:bidi="ar"/>
                </w:rPr>
                <w:t>F</w:t>
              </w:r>
            </w:ins>
            <w:ins w:id="273" w:author="lenovo" w:date="2017-07-15T15:22:59Z">
              <w:r>
                <w:rPr>
                  <w:rFonts w:hint="default" w:ascii="Times New Roman" w:hAnsi="Times New Roman" w:cs="Times New Roman"/>
                  <w:bCs/>
                  <w:color w:val="auto"/>
                  <w:sz w:val="24"/>
                  <w:szCs w:val="24"/>
                  <w:lang w:val="en-US" w:eastAsia="zh-CN" w:bidi="ar"/>
                </w:rPr>
                <w:t>、</w:t>
              </w:r>
            </w:ins>
            <w:ins w:id="274" w:author="lenovo" w:date="2017-07-15T15:23:03Z">
              <w:bookmarkStart w:id="21" w:name="_Toc5329"/>
              <w:r>
                <w:rPr>
                  <w:rFonts w:hint="default" w:ascii="Times New Roman" w:hAnsi="Times New Roman" w:cs="Times New Roman"/>
                  <w:color w:val="auto"/>
                  <w:sz w:val="24"/>
                  <w:szCs w:val="24"/>
                </w:rPr>
                <w:t>残余双灰粉</w:t>
              </w:r>
              <w:bookmarkEnd w:id="21"/>
            </w:ins>
          </w:p>
          <w:p>
            <w:pPr>
              <w:adjustRightInd w:val="0"/>
              <w:snapToGrid w:val="0"/>
              <w:spacing w:beforeLines="0" w:afterLines="0" w:line="360" w:lineRule="auto"/>
              <w:ind w:firstLine="480" w:firstLineChars="200"/>
              <w:outlineLvl w:val="0"/>
              <w:rPr>
                <w:ins w:id="275" w:author="lenovo" w:date="2017-07-15T15:24:34Z"/>
                <w:rFonts w:hint="default" w:ascii="Times New Roman" w:hAnsi="Times New Roman" w:cs="Times New Roman"/>
                <w:color w:val="auto"/>
                <w:sz w:val="24"/>
                <w:szCs w:val="24"/>
              </w:rPr>
            </w:pPr>
            <w:ins w:id="276" w:author="lenovo" w:date="2017-07-15T15:23:03Z">
              <w:bookmarkStart w:id="22" w:name="_Toc8236"/>
              <w:r>
                <w:rPr>
                  <w:rFonts w:hint="default" w:ascii="Times New Roman" w:hAnsi="Times New Roman" w:cs="Times New Roman"/>
                  <w:color w:val="auto"/>
                  <w:sz w:val="24"/>
                  <w:szCs w:val="24"/>
                </w:rPr>
                <w:t>在打磨过程中，双灰粉作为助磨剂，</w:t>
              </w:r>
            </w:ins>
            <w:ins w:id="277" w:author="lenovo" w:date="2017-07-15T15:41:55Z">
              <w:r>
                <w:rPr>
                  <w:rFonts w:hint="default" w:ascii="Times New Roman" w:hAnsi="Times New Roman" w:cs="Times New Roman"/>
                  <w:color w:val="auto"/>
                  <w:sz w:val="24"/>
                  <w:szCs w:val="24"/>
                  <w:lang w:eastAsia="zh-CN"/>
                </w:rPr>
                <w:t>残余</w:t>
              </w:r>
            </w:ins>
            <w:ins w:id="278" w:author="lenovo" w:date="2017-07-15T15:41:56Z">
              <w:r>
                <w:rPr>
                  <w:rFonts w:hint="default" w:ascii="Times New Roman" w:hAnsi="Times New Roman" w:cs="Times New Roman"/>
                  <w:color w:val="auto"/>
                  <w:sz w:val="24"/>
                  <w:szCs w:val="24"/>
                  <w:lang w:eastAsia="zh-CN"/>
                </w:rPr>
                <w:t>的</w:t>
              </w:r>
            </w:ins>
            <w:ins w:id="279" w:author="lenovo" w:date="2017-07-15T15:42:06Z">
              <w:r>
                <w:rPr>
                  <w:rFonts w:hint="default" w:ascii="Times New Roman" w:hAnsi="Times New Roman" w:cs="Times New Roman"/>
                  <w:color w:val="auto"/>
                  <w:sz w:val="24"/>
                  <w:szCs w:val="24"/>
                  <w:lang w:eastAsia="zh-CN"/>
                </w:rPr>
                <w:t>双飞</w:t>
              </w:r>
            </w:ins>
            <w:ins w:id="280" w:author="lenovo" w:date="2017-07-15T15:42:08Z">
              <w:r>
                <w:rPr>
                  <w:rFonts w:hint="default" w:ascii="Times New Roman" w:hAnsi="Times New Roman" w:cs="Times New Roman"/>
                  <w:color w:val="auto"/>
                  <w:sz w:val="24"/>
                  <w:szCs w:val="24"/>
                  <w:lang w:eastAsia="zh-CN"/>
                </w:rPr>
                <w:t>粉</w:t>
              </w:r>
            </w:ins>
            <w:ins w:id="281" w:author="lenovo" w:date="2017-07-15T15:42:15Z">
              <w:r>
                <w:rPr>
                  <w:rFonts w:hint="default" w:ascii="Times New Roman" w:hAnsi="Times New Roman" w:cs="Times New Roman"/>
                  <w:color w:val="auto"/>
                  <w:sz w:val="24"/>
                  <w:szCs w:val="24"/>
                  <w:lang w:eastAsia="zh-CN"/>
                </w:rPr>
                <w:t>和</w:t>
              </w:r>
            </w:ins>
            <w:ins w:id="282" w:author="lenovo" w:date="2017-07-15T15:42:27Z">
              <w:r>
                <w:rPr>
                  <w:rFonts w:hint="default" w:ascii="Times New Roman" w:hAnsi="Times New Roman" w:cs="Times New Roman"/>
                  <w:color w:val="auto"/>
                  <w:sz w:val="24"/>
                  <w:szCs w:val="24"/>
                  <w:lang w:eastAsia="zh-CN"/>
                </w:rPr>
                <w:t>打磨</w:t>
              </w:r>
            </w:ins>
            <w:ins w:id="283" w:author="lenovo" w:date="2017-07-15T15:43:19Z">
              <w:r>
                <w:rPr>
                  <w:rFonts w:hint="default" w:ascii="Times New Roman" w:hAnsi="Times New Roman" w:cs="Times New Roman"/>
                  <w:color w:val="auto"/>
                  <w:sz w:val="24"/>
                  <w:szCs w:val="24"/>
                  <w:lang w:eastAsia="zh-CN"/>
                </w:rPr>
                <w:t>竹屑</w:t>
              </w:r>
            </w:ins>
            <w:ins w:id="284" w:author="lenovo" w:date="2017-07-15T15:43:22Z">
              <w:r>
                <w:rPr>
                  <w:rFonts w:hint="default" w:ascii="Times New Roman" w:hAnsi="Times New Roman" w:cs="Times New Roman"/>
                  <w:color w:val="auto"/>
                  <w:sz w:val="24"/>
                  <w:szCs w:val="24"/>
                  <w:lang w:eastAsia="zh-CN"/>
                </w:rPr>
                <w:t>混在</w:t>
              </w:r>
            </w:ins>
            <w:ins w:id="285" w:author="lenovo" w:date="2017-07-15T15:43:24Z">
              <w:r>
                <w:rPr>
                  <w:rFonts w:hint="default" w:ascii="Times New Roman" w:hAnsi="Times New Roman" w:cs="Times New Roman"/>
                  <w:color w:val="auto"/>
                  <w:sz w:val="24"/>
                  <w:szCs w:val="24"/>
                  <w:lang w:eastAsia="zh-CN"/>
                </w:rPr>
                <w:t>一起</w:t>
              </w:r>
            </w:ins>
            <w:ins w:id="286" w:author="lenovo" w:date="2017-07-15T15:43:27Z">
              <w:r>
                <w:rPr>
                  <w:rFonts w:hint="default" w:ascii="Times New Roman" w:hAnsi="Times New Roman" w:cs="Times New Roman"/>
                  <w:color w:val="auto"/>
                  <w:sz w:val="24"/>
                  <w:szCs w:val="24"/>
                  <w:lang w:eastAsia="zh-CN"/>
                </w:rPr>
                <w:t>，</w:t>
              </w:r>
            </w:ins>
            <w:ins w:id="287" w:author="lenovo" w:date="2017-07-15T15:44:32Z">
              <w:r>
                <w:rPr>
                  <w:rFonts w:hint="default" w:ascii="Times New Roman" w:hAnsi="Times New Roman" w:eastAsia="宋体" w:cs="Times New Roman"/>
                  <w:bCs/>
                  <w:color w:val="auto"/>
                  <w:sz w:val="24"/>
                  <w:szCs w:val="24"/>
                  <w:lang w:bidi="ar"/>
                </w:rPr>
                <w:t>水磨工序沉淀池内</w:t>
              </w:r>
            </w:ins>
            <w:ins w:id="288" w:author="lenovo" w:date="2017-07-15T15:44:45Z">
              <w:r>
                <w:rPr>
                  <w:rFonts w:hint="default" w:ascii="Times New Roman" w:hAnsi="Times New Roman" w:cs="Times New Roman"/>
                  <w:bCs/>
                  <w:color w:val="auto"/>
                  <w:sz w:val="24"/>
                  <w:szCs w:val="24"/>
                  <w:lang w:eastAsia="zh-CN" w:bidi="ar"/>
                </w:rPr>
                <w:t>产生量</w:t>
              </w:r>
            </w:ins>
            <w:ins w:id="289" w:author="lenovo" w:date="2017-07-15T15:44:49Z">
              <w:r>
                <w:rPr>
                  <w:rFonts w:hint="default" w:ascii="Times New Roman" w:hAnsi="Times New Roman" w:cs="Times New Roman"/>
                  <w:bCs/>
                  <w:color w:val="auto"/>
                  <w:sz w:val="24"/>
                  <w:szCs w:val="24"/>
                  <w:lang w:eastAsia="zh-CN" w:bidi="ar"/>
                </w:rPr>
                <w:t>为</w:t>
              </w:r>
            </w:ins>
            <w:r>
              <w:rPr>
                <w:rFonts w:hint="default" w:ascii="Times New Roman" w:hAnsi="Times New Roman" w:cs="Times New Roman"/>
                <w:color w:val="auto"/>
                <w:sz w:val="24"/>
                <w:szCs w:val="24"/>
                <w:u w:val="single"/>
                <w:lang w:val="en-US" w:eastAsia="zh-CN"/>
              </w:rPr>
              <w:t>3.2</w:t>
            </w:r>
            <w:ins w:id="290" w:author="lenovo" w:date="2017-07-15T15:45:01Z">
              <w:r>
                <w:rPr>
                  <w:rFonts w:hint="default" w:ascii="Times New Roman" w:hAnsi="Times New Roman" w:cs="Times New Roman"/>
                  <w:color w:val="auto"/>
                  <w:sz w:val="24"/>
                  <w:szCs w:val="24"/>
                </w:rPr>
                <w:t>t/a</w:t>
              </w:r>
            </w:ins>
            <w:ins w:id="291" w:author="lenovo" w:date="2017-07-15T15:45:08Z">
              <w:r>
                <w:rPr>
                  <w:rFonts w:hint="default" w:ascii="Times New Roman" w:hAnsi="Times New Roman" w:cs="Times New Roman"/>
                  <w:color w:val="auto"/>
                  <w:sz w:val="24"/>
                  <w:szCs w:val="24"/>
                  <w:lang w:eastAsia="zh-CN"/>
                </w:rPr>
                <w:t>，</w:t>
              </w:r>
            </w:ins>
            <w:ins w:id="292" w:author="lenovo" w:date="2017-07-15T15:45:17Z">
              <w:r>
                <w:rPr>
                  <w:rFonts w:hint="default" w:ascii="Times New Roman" w:hAnsi="Times New Roman" w:eastAsia="宋体" w:cs="Times New Roman"/>
                  <w:bCs/>
                  <w:color w:val="auto"/>
                  <w:sz w:val="24"/>
                  <w:szCs w:val="24"/>
                  <w:lang w:bidi="ar"/>
                </w:rPr>
                <w:t>由工人定期清理</w:t>
              </w:r>
            </w:ins>
            <w:ins w:id="293" w:author="lenovo" w:date="2017-07-15T15:45:19Z">
              <w:r>
                <w:rPr>
                  <w:rFonts w:hint="default" w:ascii="Times New Roman" w:hAnsi="Times New Roman" w:cs="Times New Roman"/>
                  <w:bCs/>
                  <w:color w:val="auto"/>
                  <w:sz w:val="24"/>
                  <w:szCs w:val="24"/>
                  <w:lang w:eastAsia="zh-CN" w:bidi="ar"/>
                </w:rPr>
                <w:t>，</w:t>
              </w:r>
            </w:ins>
            <w:ins w:id="294" w:author="lenovo" w:date="2017-07-15T15:43:31Z">
              <w:r>
                <w:rPr>
                  <w:rFonts w:hint="default" w:ascii="Times New Roman" w:hAnsi="Times New Roman" w:cs="Times New Roman"/>
                  <w:color w:val="auto"/>
                  <w:sz w:val="24"/>
                  <w:szCs w:val="24"/>
                  <w:lang w:eastAsia="zh-CN"/>
                </w:rPr>
                <w:t>为</w:t>
              </w:r>
            </w:ins>
            <w:ins w:id="295" w:author="lenovo" w:date="2017-07-15T15:43:33Z">
              <w:r>
                <w:rPr>
                  <w:rFonts w:hint="default" w:ascii="Times New Roman" w:hAnsi="Times New Roman" w:cs="Times New Roman"/>
                  <w:color w:val="auto"/>
                  <w:sz w:val="24"/>
                  <w:szCs w:val="24"/>
                  <w:lang w:eastAsia="zh-CN"/>
                </w:rPr>
                <w:t>一般</w:t>
              </w:r>
            </w:ins>
            <w:ins w:id="296" w:author="lenovo" w:date="2017-07-15T15:43:35Z">
              <w:r>
                <w:rPr>
                  <w:rFonts w:hint="default" w:ascii="Times New Roman" w:hAnsi="Times New Roman" w:cs="Times New Roman"/>
                  <w:color w:val="auto"/>
                  <w:sz w:val="24"/>
                  <w:szCs w:val="24"/>
                  <w:lang w:eastAsia="zh-CN"/>
                </w:rPr>
                <w:t>工业</w:t>
              </w:r>
            </w:ins>
            <w:ins w:id="297" w:author="lenovo" w:date="2017-07-15T15:43:37Z">
              <w:r>
                <w:rPr>
                  <w:rFonts w:hint="default" w:ascii="Times New Roman" w:hAnsi="Times New Roman" w:cs="Times New Roman"/>
                  <w:color w:val="auto"/>
                  <w:sz w:val="24"/>
                  <w:szCs w:val="24"/>
                  <w:lang w:eastAsia="zh-CN"/>
                </w:rPr>
                <w:t>固体</w:t>
              </w:r>
            </w:ins>
            <w:ins w:id="298" w:author="lenovo" w:date="2017-07-15T15:43:38Z">
              <w:r>
                <w:rPr>
                  <w:rFonts w:hint="default" w:ascii="Times New Roman" w:hAnsi="Times New Roman" w:cs="Times New Roman"/>
                  <w:color w:val="auto"/>
                  <w:sz w:val="24"/>
                  <w:szCs w:val="24"/>
                  <w:lang w:eastAsia="zh-CN"/>
                </w:rPr>
                <w:t>废物</w:t>
              </w:r>
            </w:ins>
            <w:ins w:id="299" w:author="lenovo" w:date="2017-07-15T15:23:03Z">
              <w:r>
                <w:rPr>
                  <w:rFonts w:hint="default" w:ascii="Times New Roman" w:hAnsi="Times New Roman" w:cs="Times New Roman"/>
                  <w:color w:val="auto"/>
                  <w:sz w:val="24"/>
                  <w:szCs w:val="24"/>
                </w:rPr>
                <w:t>。</w:t>
              </w:r>
              <w:bookmarkEnd w:id="22"/>
            </w:ins>
          </w:p>
          <w:p>
            <w:pPr>
              <w:adjustRightInd w:val="0"/>
              <w:snapToGrid w:val="0"/>
              <w:spacing w:beforeLines="0" w:afterLines="0" w:line="360" w:lineRule="auto"/>
              <w:ind w:firstLine="480" w:firstLineChars="200"/>
              <w:outlineLvl w:val="0"/>
              <w:rPr>
                <w:ins w:id="300" w:author="lenovo" w:date="2017-07-15T15:24:56Z"/>
                <w:rFonts w:hint="default" w:ascii="Times New Roman" w:hAnsi="Times New Roman" w:cs="Times New Roman"/>
                <w:color w:val="auto"/>
                <w:sz w:val="24"/>
                <w:szCs w:val="24"/>
              </w:rPr>
            </w:pPr>
            <w:ins w:id="301" w:author="lenovo" w:date="2017-07-15T15:24:52Z">
              <w:r>
                <w:rPr>
                  <w:rFonts w:hint="default" w:ascii="Times New Roman" w:hAnsi="Times New Roman" w:cs="Times New Roman"/>
                  <w:color w:val="auto"/>
                  <w:sz w:val="24"/>
                  <w:szCs w:val="24"/>
                  <w:lang w:val="en-US" w:eastAsia="zh-CN"/>
                </w:rPr>
                <w:t>G</w:t>
              </w:r>
            </w:ins>
            <w:ins w:id="302" w:author="lenovo" w:date="2017-07-15T15:24:55Z">
              <w:r>
                <w:rPr>
                  <w:rFonts w:hint="default" w:ascii="Times New Roman" w:hAnsi="Times New Roman" w:cs="Times New Roman"/>
                  <w:color w:val="auto"/>
                  <w:sz w:val="24"/>
                  <w:szCs w:val="24"/>
                  <w:lang w:val="en-US" w:eastAsia="zh-CN"/>
                </w:rPr>
                <w:t>、</w:t>
              </w:r>
            </w:ins>
            <w:ins w:id="303" w:author="lenovo" w:date="2017-07-15T15:24:56Z">
              <w:bookmarkStart w:id="23" w:name="_Toc24122"/>
              <w:r>
                <w:rPr>
                  <w:rFonts w:hint="default" w:ascii="Times New Roman" w:hAnsi="Times New Roman" w:cs="Times New Roman"/>
                  <w:color w:val="auto"/>
                  <w:sz w:val="24"/>
                  <w:szCs w:val="24"/>
                </w:rPr>
                <w:t>双氧水废桶</w:t>
              </w:r>
              <w:bookmarkEnd w:id="23"/>
            </w:ins>
          </w:p>
          <w:p>
            <w:pPr>
              <w:ind w:firstLine="480" w:firstLineChars="0"/>
              <w:outlineLvl w:val="0"/>
              <w:rPr>
                <w:ins w:id="304" w:author="lenovo" w:date="2017-07-15T15:24:56Z"/>
                <w:rFonts w:hint="default" w:ascii="Times New Roman" w:hAnsi="Times New Roman" w:cs="Times New Roman"/>
                <w:color w:val="auto"/>
                <w:sz w:val="24"/>
                <w:szCs w:val="24"/>
              </w:rPr>
            </w:pPr>
            <w:ins w:id="305" w:author="lenovo" w:date="2017-07-15T15:24:56Z">
              <w:bookmarkStart w:id="24" w:name="_Toc16292"/>
              <w:r>
                <w:rPr>
                  <w:rFonts w:hint="default" w:ascii="Times New Roman" w:hAnsi="Times New Roman" w:cs="Times New Roman"/>
                  <w:color w:val="auto"/>
                  <w:sz w:val="24"/>
                  <w:szCs w:val="24"/>
                </w:rPr>
                <w:t>项目每年有</w:t>
              </w:r>
            </w:ins>
            <w:ins w:id="306" w:author="lenovo" w:date="2017-07-15T15:25:35Z">
              <w:r>
                <w:rPr>
                  <w:rFonts w:hint="default" w:ascii="Times New Roman" w:hAnsi="Times New Roman" w:cs="Times New Roman"/>
                  <w:color w:val="auto"/>
                  <w:sz w:val="24"/>
                  <w:szCs w:val="24"/>
                  <w:lang w:val="en-US" w:eastAsia="zh-CN"/>
                </w:rPr>
                <w:t>80</w:t>
              </w:r>
            </w:ins>
            <w:ins w:id="307" w:author="lenovo" w:date="2017-07-15T15:24:56Z">
              <w:r>
                <w:rPr>
                  <w:rFonts w:hint="default" w:ascii="Times New Roman" w:hAnsi="Times New Roman" w:cs="Times New Roman"/>
                  <w:color w:val="auto"/>
                  <w:sz w:val="24"/>
                  <w:szCs w:val="24"/>
                </w:rPr>
                <w:t>个双氧水废桶。</w:t>
              </w:r>
              <w:bookmarkEnd w:id="24"/>
            </w:ins>
          </w:p>
          <w:p>
            <w:pPr>
              <w:pStyle w:val="2"/>
              <w:adjustRightInd w:val="0"/>
              <w:snapToGrid w:val="0"/>
              <w:spacing w:beforeLines="0" w:afterLines="0" w:line="360" w:lineRule="auto"/>
              <w:ind w:firstLine="480" w:firstLineChars="200"/>
              <w:rPr>
                <w:ins w:id="308" w:author="lenovo" w:date="2017-07-15T15:23:03Z"/>
                <w:rFonts w:hint="default" w:ascii="Times New Roman" w:hAnsi="Times New Roman" w:eastAsia="宋体" w:cs="Times New Roman"/>
                <w:color w:val="auto"/>
                <w:lang w:val="en-US" w:eastAsia="zh-CN"/>
              </w:rPr>
            </w:pPr>
          </w:p>
          <w:p>
            <w:pPr>
              <w:pStyle w:val="58"/>
              <w:ind w:firstLine="0" w:firstLineChars="0"/>
              <w:rPr>
                <w:rFonts w:ascii="Times New Roman" w:eastAsia="仿宋_GB2312"/>
                <w:color w:val="auto"/>
                <w:szCs w:val="22"/>
              </w:rPr>
            </w:pPr>
          </w:p>
        </w:tc>
      </w:tr>
    </w:tbl>
    <w:p>
      <w:pPr>
        <w:pStyle w:val="3"/>
        <w:rPr>
          <w:rFonts w:ascii="Times New Roman"/>
          <w:b/>
          <w:color w:val="auto"/>
          <w:szCs w:val="28"/>
        </w:rPr>
      </w:pPr>
      <w:bookmarkStart w:id="25" w:name="_Toc421862321"/>
      <w:bookmarkStart w:id="26" w:name="_Toc423447362"/>
      <w:r>
        <w:rPr>
          <w:rFonts w:hint="eastAsia" w:ascii="Times New Roman"/>
          <w:b/>
          <w:color w:val="auto"/>
          <w:szCs w:val="28"/>
        </w:rPr>
        <w:t>六、</w:t>
      </w:r>
      <w:r>
        <w:rPr>
          <w:rFonts w:ascii="Times New Roman"/>
          <w:b/>
          <w:color w:val="auto"/>
          <w:szCs w:val="28"/>
        </w:rPr>
        <w:t>项目主要污染物产生及预计排放情况</w:t>
      </w:r>
      <w:bookmarkEnd w:id="25"/>
      <w:bookmarkEnd w:id="26"/>
    </w:p>
    <w:tbl>
      <w:tblPr>
        <w:tblStyle w:val="36"/>
        <w:tblW w:w="94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474"/>
        <w:gridCol w:w="1390"/>
        <w:gridCol w:w="272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8" w:type="dxa"/>
            <w:tcBorders>
              <w:top w:val="single" w:color="auto" w:sz="4" w:space="0"/>
              <w:left w:val="single" w:color="auto" w:sz="4" w:space="0"/>
              <w:bottom w:val="single" w:color="auto" w:sz="4" w:space="0"/>
              <w:right w:val="single" w:color="auto" w:sz="4" w:space="0"/>
              <w:tl2br w:val="single" w:color="auto" w:sz="4" w:space="0"/>
            </w:tcBorders>
            <w:shd w:val="clear" w:color="auto" w:fill="auto"/>
          </w:tcPr>
          <w:p>
            <w:pPr>
              <w:spacing w:line="320" w:lineRule="exact"/>
              <w:ind w:firstLine="105" w:firstLineChars="50"/>
              <w:rPr>
                <w:rFonts w:hint="default" w:ascii="Times New Roman" w:hAnsi="Times New Roman" w:cs="Times New Roman"/>
                <w:color w:val="auto"/>
                <w:szCs w:val="21"/>
              </w:rPr>
            </w:pPr>
            <w:r>
              <w:rPr>
                <w:rFonts w:hint="default" w:ascii="Times New Roman" w:hAnsi="Times New Roman" w:cs="Times New Roman"/>
                <w:color w:val="auto"/>
                <w:szCs w:val="21"/>
                <w:lang w:bidi="ar"/>
              </w:rPr>
              <w:t>内容类型</w:t>
            </w:r>
          </w:p>
        </w:tc>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排放源</w:t>
            </w:r>
          </w:p>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（编号）</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污染物名称</w:t>
            </w:r>
          </w:p>
        </w:tc>
        <w:tc>
          <w:tcPr>
            <w:tcW w:w="2720" w:type="dxa"/>
            <w:tcBorders>
              <w:top w:val="single" w:color="auto" w:sz="4" w:space="0"/>
              <w:left w:val="single" w:color="auto" w:sz="4" w:space="0"/>
              <w:bottom w:val="single" w:color="auto" w:sz="4" w:space="0"/>
              <w:right w:val="single" w:color="auto" w:sz="4" w:space="0"/>
            </w:tcBorders>
            <w:shd w:val="clear" w:color="auto" w:fill="auto"/>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处理前产生浓度及产生量（单位）</w:t>
            </w:r>
          </w:p>
        </w:tc>
        <w:tc>
          <w:tcPr>
            <w:tcW w:w="3014" w:type="dxa"/>
            <w:tcBorders>
              <w:top w:val="single" w:color="auto" w:sz="4" w:space="0"/>
              <w:left w:val="single" w:color="auto" w:sz="4" w:space="0"/>
              <w:bottom w:val="single" w:color="auto" w:sz="4" w:space="0"/>
              <w:right w:val="single" w:color="auto" w:sz="4" w:space="0"/>
            </w:tcBorders>
            <w:shd w:val="clear" w:color="auto" w:fill="auto"/>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排放浓度及排放量</w:t>
            </w:r>
          </w:p>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858" w:type="dxa"/>
            <w:vMerge w:val="restart"/>
            <w:tcBorders>
              <w:top w:val="single" w:color="auto" w:sz="4" w:space="0"/>
              <w:left w:val="single" w:color="auto" w:sz="4" w:space="0"/>
              <w:right w:val="single" w:color="auto" w:sz="4" w:space="0"/>
            </w:tcBorders>
            <w:shd w:val="clear" w:color="auto" w:fill="auto"/>
            <w:vAlign w:val="center"/>
          </w:tcPr>
          <w:p>
            <w:pPr>
              <w:ind w:left="113" w:right="113"/>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大气污染物</w:t>
            </w:r>
          </w:p>
        </w:tc>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1、热风炉</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工业废气</w:t>
            </w:r>
          </w:p>
        </w:tc>
        <w:tc>
          <w:tcPr>
            <w:tcW w:w="27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9"/>
              <w:widowControl w:val="0"/>
              <w:spacing w:before="0" w:beforeAutospacing="0" w:after="0" w:afterAutospacing="0"/>
              <w:jc w:val="center"/>
              <w:rPr>
                <w:rFonts w:hint="default" w:ascii="Times New Roman" w:hAnsi="Times New Roman" w:cs="Times New Roman"/>
                <w:color w:val="auto"/>
                <w:kern w:val="2"/>
                <w:sz w:val="21"/>
                <w:szCs w:val="21"/>
                <w:vertAlign w:val="superscript"/>
              </w:rPr>
            </w:pPr>
            <w:r>
              <w:rPr>
                <w:rFonts w:hint="default" w:ascii="Times New Roman" w:hAnsi="Times New Roman" w:cs="Times New Roman"/>
                <w:color w:val="auto"/>
                <w:kern w:val="2"/>
                <w:sz w:val="21"/>
                <w:szCs w:val="21"/>
                <w:lang w:bidi="ar"/>
              </w:rPr>
              <w:t>废气量：144×10</w:t>
            </w:r>
            <w:r>
              <w:rPr>
                <w:rFonts w:hint="default" w:ascii="Times New Roman" w:hAnsi="Times New Roman" w:cs="Times New Roman"/>
                <w:color w:val="auto"/>
                <w:kern w:val="2"/>
                <w:sz w:val="21"/>
                <w:szCs w:val="21"/>
                <w:vertAlign w:val="superscript"/>
                <w:lang w:bidi="ar"/>
              </w:rPr>
              <w:t>4</w:t>
            </w:r>
            <w:r>
              <w:rPr>
                <w:rFonts w:hint="default" w:ascii="Times New Roman" w:hAnsi="Times New Roman" w:cs="Times New Roman"/>
                <w:color w:val="auto"/>
                <w:kern w:val="2"/>
                <w:sz w:val="21"/>
                <w:szCs w:val="21"/>
                <w:lang w:bidi="ar"/>
              </w:rPr>
              <w:t>Nm</w:t>
            </w:r>
            <w:r>
              <w:rPr>
                <w:rFonts w:hint="default" w:ascii="Times New Roman" w:hAnsi="Times New Roman" w:cs="Times New Roman"/>
                <w:color w:val="auto"/>
                <w:kern w:val="2"/>
                <w:sz w:val="21"/>
                <w:szCs w:val="21"/>
                <w:vertAlign w:val="superscript"/>
                <w:lang w:bidi="ar"/>
              </w:rPr>
              <w:t>3</w:t>
            </w:r>
          </w:p>
          <w:p>
            <w:pPr>
              <w:pStyle w:val="29"/>
              <w:widowControl w:val="0"/>
              <w:spacing w:before="0" w:beforeAutospacing="0" w:after="0" w:afterAutospacing="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bidi="ar"/>
              </w:rPr>
              <w:t>烟尘：940mg/m</w:t>
            </w:r>
            <w:r>
              <w:rPr>
                <w:rFonts w:hint="default" w:ascii="Times New Roman" w:hAnsi="Times New Roman" w:cs="Times New Roman"/>
                <w:color w:val="auto"/>
                <w:kern w:val="2"/>
                <w:sz w:val="21"/>
                <w:szCs w:val="21"/>
                <w:vertAlign w:val="superscript"/>
                <w:lang w:bidi="ar"/>
              </w:rPr>
              <w:t>3</w:t>
            </w:r>
            <w:r>
              <w:rPr>
                <w:rFonts w:hint="default" w:ascii="Times New Roman" w:hAnsi="Times New Roman" w:cs="Times New Roman"/>
                <w:color w:val="auto"/>
                <w:kern w:val="2"/>
                <w:sz w:val="21"/>
                <w:szCs w:val="21"/>
                <w:lang w:bidi="ar"/>
              </w:rPr>
              <w:t>，1.3536t/a</w:t>
            </w:r>
          </w:p>
          <w:p>
            <w:pPr>
              <w:pStyle w:val="29"/>
              <w:widowControl w:val="0"/>
              <w:spacing w:before="0" w:beforeAutospacing="0" w:after="0" w:afterAutospacing="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bidi="ar"/>
              </w:rPr>
              <w:t>SO</w:t>
            </w:r>
            <w:r>
              <w:rPr>
                <w:rFonts w:hint="default" w:ascii="Times New Roman" w:hAnsi="Times New Roman" w:cs="Times New Roman"/>
                <w:color w:val="auto"/>
                <w:kern w:val="2"/>
                <w:sz w:val="21"/>
                <w:szCs w:val="21"/>
                <w:vertAlign w:val="subscript"/>
                <w:lang w:bidi="ar"/>
              </w:rPr>
              <w:t>2</w:t>
            </w:r>
            <w:r>
              <w:rPr>
                <w:rFonts w:hint="default" w:ascii="Times New Roman" w:hAnsi="Times New Roman" w:cs="Times New Roman"/>
                <w:color w:val="auto"/>
                <w:kern w:val="2"/>
                <w:sz w:val="21"/>
                <w:szCs w:val="21"/>
                <w:lang w:bidi="ar"/>
              </w:rPr>
              <w:t>：42.5mg/m</w:t>
            </w:r>
            <w:r>
              <w:rPr>
                <w:rFonts w:hint="default" w:ascii="Times New Roman" w:hAnsi="Times New Roman" w:cs="Times New Roman"/>
                <w:color w:val="auto"/>
                <w:kern w:val="2"/>
                <w:sz w:val="21"/>
                <w:szCs w:val="21"/>
                <w:vertAlign w:val="superscript"/>
                <w:lang w:bidi="ar"/>
              </w:rPr>
              <w:t>3</w:t>
            </w:r>
            <w:r>
              <w:rPr>
                <w:rFonts w:hint="default" w:ascii="Times New Roman" w:hAnsi="Times New Roman" w:cs="Times New Roman"/>
                <w:color w:val="auto"/>
                <w:kern w:val="2"/>
                <w:sz w:val="21"/>
                <w:szCs w:val="21"/>
                <w:lang w:bidi="ar"/>
              </w:rPr>
              <w:t>，0.0612t/a</w:t>
            </w:r>
          </w:p>
          <w:p>
            <w:pPr>
              <w:pStyle w:val="29"/>
              <w:widowControl w:val="0"/>
              <w:spacing w:before="0" w:beforeAutospacing="0" w:after="0" w:afterAutospacing="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bidi="ar"/>
              </w:rPr>
              <w:t>NO</w:t>
            </w:r>
            <w:r>
              <w:rPr>
                <w:rFonts w:hint="default" w:ascii="Times New Roman" w:hAnsi="Times New Roman" w:cs="Times New Roman"/>
                <w:color w:val="auto"/>
                <w:kern w:val="2"/>
                <w:sz w:val="21"/>
                <w:szCs w:val="21"/>
                <w:vertAlign w:val="subscript"/>
                <w:lang w:bidi="ar"/>
              </w:rPr>
              <w:t>X</w:t>
            </w:r>
            <w:r>
              <w:rPr>
                <w:rFonts w:hint="default" w:ascii="Times New Roman" w:hAnsi="Times New Roman" w:cs="Times New Roman"/>
                <w:color w:val="auto"/>
                <w:kern w:val="2"/>
                <w:sz w:val="21"/>
                <w:szCs w:val="21"/>
                <w:lang w:bidi="ar"/>
              </w:rPr>
              <w:t>：25.5mg/m</w:t>
            </w:r>
            <w:r>
              <w:rPr>
                <w:rFonts w:hint="default" w:ascii="Times New Roman" w:hAnsi="Times New Roman" w:cs="Times New Roman"/>
                <w:color w:val="auto"/>
                <w:kern w:val="2"/>
                <w:sz w:val="21"/>
                <w:szCs w:val="21"/>
                <w:vertAlign w:val="superscript"/>
                <w:lang w:bidi="ar"/>
              </w:rPr>
              <w:t>3</w:t>
            </w:r>
            <w:r>
              <w:rPr>
                <w:rFonts w:hint="default" w:ascii="Times New Roman" w:hAnsi="Times New Roman" w:cs="Times New Roman"/>
                <w:color w:val="auto"/>
                <w:kern w:val="2"/>
                <w:sz w:val="21"/>
                <w:szCs w:val="21"/>
                <w:lang w:bidi="ar"/>
              </w:rPr>
              <w:t>，0.03672t/a</w:t>
            </w:r>
          </w:p>
        </w:tc>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9"/>
              <w:widowControl w:val="0"/>
              <w:spacing w:before="0" w:beforeAutospacing="0" w:after="0" w:afterAutospacing="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bidi="ar"/>
              </w:rPr>
              <w:t>废气量144×10</w:t>
            </w:r>
            <w:r>
              <w:rPr>
                <w:rFonts w:hint="default" w:ascii="Times New Roman" w:hAnsi="Times New Roman" w:cs="Times New Roman"/>
                <w:color w:val="auto"/>
                <w:kern w:val="2"/>
                <w:sz w:val="21"/>
                <w:szCs w:val="21"/>
                <w:vertAlign w:val="superscript"/>
                <w:lang w:bidi="ar"/>
              </w:rPr>
              <w:t>4</w:t>
            </w:r>
            <w:r>
              <w:rPr>
                <w:rFonts w:hint="default" w:ascii="Times New Roman" w:hAnsi="Times New Roman" w:cs="Times New Roman"/>
                <w:color w:val="auto"/>
                <w:kern w:val="2"/>
                <w:sz w:val="21"/>
                <w:szCs w:val="21"/>
                <w:lang w:bidi="ar"/>
              </w:rPr>
              <w:t>Nm</w:t>
            </w:r>
            <w:r>
              <w:rPr>
                <w:rFonts w:hint="default" w:ascii="Times New Roman" w:hAnsi="Times New Roman" w:cs="Times New Roman"/>
                <w:color w:val="auto"/>
                <w:kern w:val="2"/>
                <w:sz w:val="21"/>
                <w:szCs w:val="21"/>
                <w:vertAlign w:val="superscript"/>
                <w:lang w:bidi="ar"/>
              </w:rPr>
              <w:t>3</w:t>
            </w:r>
          </w:p>
          <w:p>
            <w:pPr>
              <w:pStyle w:val="29"/>
              <w:widowControl w:val="0"/>
              <w:spacing w:before="0" w:beforeAutospacing="0" w:after="0" w:afterAutospacing="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bidi="ar"/>
              </w:rPr>
              <w:t>烟尘：188mg/m</w:t>
            </w:r>
            <w:r>
              <w:rPr>
                <w:rFonts w:hint="default" w:ascii="Times New Roman" w:hAnsi="Times New Roman" w:cs="Times New Roman"/>
                <w:color w:val="auto"/>
                <w:kern w:val="2"/>
                <w:sz w:val="21"/>
                <w:szCs w:val="21"/>
                <w:vertAlign w:val="superscript"/>
                <w:lang w:bidi="ar"/>
              </w:rPr>
              <w:t>3</w:t>
            </w:r>
            <w:r>
              <w:rPr>
                <w:rFonts w:hint="default" w:ascii="Times New Roman" w:hAnsi="Times New Roman" w:cs="Times New Roman"/>
                <w:color w:val="auto"/>
                <w:kern w:val="2"/>
                <w:sz w:val="21"/>
                <w:szCs w:val="21"/>
                <w:lang w:bidi="ar"/>
              </w:rPr>
              <w:t>，0.27t/a</w:t>
            </w:r>
          </w:p>
          <w:p>
            <w:pPr>
              <w:pStyle w:val="29"/>
              <w:widowControl w:val="0"/>
              <w:spacing w:before="0" w:beforeAutospacing="0" w:after="0" w:afterAutospacing="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bidi="ar"/>
              </w:rPr>
              <w:t>SO</w:t>
            </w:r>
            <w:r>
              <w:rPr>
                <w:rFonts w:hint="default" w:ascii="Times New Roman" w:hAnsi="Times New Roman" w:cs="Times New Roman"/>
                <w:color w:val="auto"/>
                <w:kern w:val="2"/>
                <w:sz w:val="21"/>
                <w:szCs w:val="21"/>
                <w:vertAlign w:val="subscript"/>
                <w:lang w:bidi="ar"/>
              </w:rPr>
              <w:t>2</w:t>
            </w:r>
            <w:r>
              <w:rPr>
                <w:rFonts w:hint="default" w:ascii="Times New Roman" w:hAnsi="Times New Roman" w:cs="Times New Roman"/>
                <w:color w:val="auto"/>
                <w:kern w:val="2"/>
                <w:sz w:val="21"/>
                <w:szCs w:val="21"/>
                <w:lang w:bidi="ar"/>
              </w:rPr>
              <w:t>：42.5mg/m</w:t>
            </w:r>
            <w:r>
              <w:rPr>
                <w:rFonts w:hint="default" w:ascii="Times New Roman" w:hAnsi="Times New Roman" w:cs="Times New Roman"/>
                <w:color w:val="auto"/>
                <w:kern w:val="2"/>
                <w:sz w:val="21"/>
                <w:szCs w:val="21"/>
                <w:vertAlign w:val="superscript"/>
                <w:lang w:bidi="ar"/>
              </w:rPr>
              <w:t>3</w:t>
            </w:r>
            <w:r>
              <w:rPr>
                <w:rFonts w:hint="default" w:ascii="Times New Roman" w:hAnsi="Times New Roman" w:cs="Times New Roman"/>
                <w:color w:val="auto"/>
                <w:kern w:val="2"/>
                <w:sz w:val="21"/>
                <w:szCs w:val="21"/>
                <w:lang w:bidi="ar"/>
              </w:rPr>
              <w:t>，0.0612t/a</w:t>
            </w:r>
          </w:p>
          <w:p>
            <w:pPr>
              <w:pStyle w:val="29"/>
              <w:widowControl w:val="0"/>
              <w:spacing w:before="0" w:beforeAutospacing="0" w:after="0" w:afterAutospacing="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bidi="ar"/>
              </w:rPr>
              <w:t>NO</w:t>
            </w:r>
            <w:r>
              <w:rPr>
                <w:rFonts w:hint="default" w:ascii="Times New Roman" w:hAnsi="Times New Roman" w:cs="Times New Roman"/>
                <w:color w:val="auto"/>
                <w:kern w:val="2"/>
                <w:sz w:val="21"/>
                <w:szCs w:val="21"/>
                <w:vertAlign w:val="subscript"/>
                <w:lang w:bidi="ar"/>
              </w:rPr>
              <w:t>X</w:t>
            </w:r>
            <w:r>
              <w:rPr>
                <w:rFonts w:hint="default" w:ascii="Times New Roman" w:hAnsi="Times New Roman" w:cs="Times New Roman"/>
                <w:color w:val="auto"/>
                <w:kern w:val="2"/>
                <w:sz w:val="21"/>
                <w:szCs w:val="21"/>
                <w:lang w:bidi="ar"/>
              </w:rPr>
              <w:t>：25.5mg/m</w:t>
            </w:r>
            <w:r>
              <w:rPr>
                <w:rFonts w:hint="default" w:ascii="Times New Roman" w:hAnsi="Times New Roman" w:cs="Times New Roman"/>
                <w:color w:val="auto"/>
                <w:kern w:val="2"/>
                <w:sz w:val="21"/>
                <w:szCs w:val="21"/>
                <w:vertAlign w:val="superscript"/>
                <w:lang w:bidi="ar"/>
              </w:rPr>
              <w:t>3</w:t>
            </w:r>
            <w:r>
              <w:rPr>
                <w:rFonts w:hint="default" w:ascii="Times New Roman" w:hAnsi="Times New Roman" w:cs="Times New Roman"/>
                <w:color w:val="auto"/>
                <w:kern w:val="2"/>
                <w:sz w:val="21"/>
                <w:szCs w:val="21"/>
                <w:lang w:bidi="ar"/>
              </w:rPr>
              <w:t>，0.03672t/a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858" w:type="dxa"/>
            <w:vMerge w:val="continue"/>
            <w:tcBorders>
              <w:left w:val="single" w:color="auto" w:sz="4" w:space="0"/>
              <w:right w:val="single" w:color="auto" w:sz="4" w:space="0"/>
            </w:tcBorders>
            <w:shd w:val="clear" w:color="auto" w:fill="auto"/>
            <w:vAlign w:val="center"/>
          </w:tcPr>
          <w:p>
            <w:pPr>
              <w:rPr>
                <w:rFonts w:hint="default" w:ascii="Times New Roman" w:hAnsi="Times New Roman" w:cs="Times New Roman"/>
                <w:color w:val="auto"/>
                <w:szCs w:val="22"/>
              </w:rPr>
            </w:pPr>
          </w:p>
        </w:tc>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2、加热炉</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工业废气</w:t>
            </w:r>
          </w:p>
        </w:tc>
        <w:tc>
          <w:tcPr>
            <w:tcW w:w="27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9"/>
              <w:widowControl w:val="0"/>
              <w:spacing w:before="0" w:beforeAutospacing="0" w:after="0" w:afterAutospacing="0"/>
              <w:jc w:val="center"/>
              <w:rPr>
                <w:rFonts w:hint="default" w:ascii="Times New Roman" w:hAnsi="Times New Roman" w:cs="Times New Roman"/>
                <w:color w:val="auto"/>
                <w:kern w:val="2"/>
                <w:sz w:val="21"/>
                <w:szCs w:val="21"/>
                <w:vertAlign w:val="superscript"/>
              </w:rPr>
            </w:pPr>
            <w:r>
              <w:rPr>
                <w:rFonts w:hint="default" w:ascii="Times New Roman" w:hAnsi="Times New Roman" w:cs="Times New Roman"/>
                <w:color w:val="auto"/>
                <w:kern w:val="2"/>
                <w:sz w:val="21"/>
                <w:szCs w:val="21"/>
                <w:lang w:bidi="ar"/>
              </w:rPr>
              <w:t>废气量：288×10</w:t>
            </w:r>
            <w:r>
              <w:rPr>
                <w:rFonts w:hint="default" w:ascii="Times New Roman" w:hAnsi="Times New Roman" w:cs="Times New Roman"/>
                <w:color w:val="auto"/>
                <w:kern w:val="2"/>
                <w:sz w:val="21"/>
                <w:szCs w:val="21"/>
                <w:vertAlign w:val="superscript"/>
                <w:lang w:bidi="ar"/>
              </w:rPr>
              <w:t>4</w:t>
            </w:r>
            <w:r>
              <w:rPr>
                <w:rFonts w:hint="default" w:ascii="Times New Roman" w:hAnsi="Times New Roman" w:cs="Times New Roman"/>
                <w:color w:val="auto"/>
                <w:kern w:val="2"/>
                <w:sz w:val="21"/>
                <w:szCs w:val="21"/>
                <w:lang w:bidi="ar"/>
              </w:rPr>
              <w:t xml:space="preserve"> Nm</w:t>
            </w:r>
            <w:r>
              <w:rPr>
                <w:rFonts w:hint="default" w:ascii="Times New Roman" w:hAnsi="Times New Roman" w:cs="Times New Roman"/>
                <w:color w:val="auto"/>
                <w:kern w:val="2"/>
                <w:sz w:val="21"/>
                <w:szCs w:val="21"/>
                <w:vertAlign w:val="superscript"/>
                <w:lang w:bidi="ar"/>
              </w:rPr>
              <w:t>3</w:t>
            </w:r>
          </w:p>
          <w:p>
            <w:pPr>
              <w:pStyle w:val="29"/>
              <w:widowControl w:val="0"/>
              <w:spacing w:before="0" w:beforeAutospacing="0" w:after="0" w:afterAutospacing="0"/>
              <w:jc w:val="both"/>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bidi="ar"/>
              </w:rPr>
              <w:t>烟尘：235mg/m</w:t>
            </w:r>
            <w:r>
              <w:rPr>
                <w:rFonts w:hint="default" w:ascii="Times New Roman" w:hAnsi="Times New Roman" w:cs="Times New Roman"/>
                <w:color w:val="auto"/>
                <w:kern w:val="2"/>
                <w:sz w:val="21"/>
                <w:szCs w:val="21"/>
                <w:vertAlign w:val="superscript"/>
                <w:lang w:bidi="ar"/>
              </w:rPr>
              <w:t>3</w:t>
            </w:r>
            <w:r>
              <w:rPr>
                <w:rFonts w:hint="default" w:ascii="Times New Roman" w:hAnsi="Times New Roman" w:cs="Times New Roman"/>
                <w:color w:val="auto"/>
                <w:kern w:val="2"/>
                <w:sz w:val="21"/>
                <w:szCs w:val="21"/>
                <w:lang w:bidi="ar"/>
              </w:rPr>
              <w:t>，0.6768t/a</w:t>
            </w:r>
          </w:p>
          <w:p>
            <w:pPr>
              <w:pStyle w:val="29"/>
              <w:widowControl w:val="0"/>
              <w:spacing w:before="0" w:beforeAutospacing="0" w:after="0" w:afterAutospacing="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bidi="ar"/>
              </w:rPr>
              <w:t>SO</w:t>
            </w:r>
            <w:r>
              <w:rPr>
                <w:rFonts w:hint="default" w:ascii="Times New Roman" w:hAnsi="Times New Roman" w:cs="Times New Roman"/>
                <w:color w:val="auto"/>
                <w:kern w:val="2"/>
                <w:sz w:val="21"/>
                <w:szCs w:val="21"/>
                <w:vertAlign w:val="subscript"/>
                <w:lang w:bidi="ar"/>
              </w:rPr>
              <w:t>2</w:t>
            </w:r>
            <w:r>
              <w:rPr>
                <w:rFonts w:hint="default" w:ascii="Times New Roman" w:hAnsi="Times New Roman" w:cs="Times New Roman"/>
                <w:color w:val="auto"/>
                <w:kern w:val="2"/>
                <w:sz w:val="21"/>
                <w:szCs w:val="21"/>
                <w:lang w:bidi="ar"/>
              </w:rPr>
              <w:t>：10.62mg/m</w:t>
            </w:r>
            <w:r>
              <w:rPr>
                <w:rFonts w:hint="default" w:ascii="Times New Roman" w:hAnsi="Times New Roman" w:cs="Times New Roman"/>
                <w:color w:val="auto"/>
                <w:kern w:val="2"/>
                <w:sz w:val="21"/>
                <w:szCs w:val="21"/>
                <w:vertAlign w:val="superscript"/>
                <w:lang w:bidi="ar"/>
              </w:rPr>
              <w:t>3</w:t>
            </w:r>
            <w:r>
              <w:rPr>
                <w:rFonts w:hint="default" w:ascii="Times New Roman" w:hAnsi="Times New Roman" w:cs="Times New Roman"/>
                <w:color w:val="auto"/>
                <w:kern w:val="2"/>
                <w:sz w:val="21"/>
                <w:szCs w:val="21"/>
                <w:lang w:bidi="ar"/>
              </w:rPr>
              <w:t>，0.0306t/a</w:t>
            </w:r>
          </w:p>
          <w:p>
            <w:pPr>
              <w:pStyle w:val="29"/>
              <w:widowControl w:val="0"/>
              <w:spacing w:before="0" w:beforeAutospacing="0" w:after="0" w:afterAutospacing="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bidi="ar"/>
              </w:rPr>
              <w:t>NO</w:t>
            </w:r>
            <w:r>
              <w:rPr>
                <w:rFonts w:hint="default" w:ascii="Times New Roman" w:hAnsi="Times New Roman" w:cs="Times New Roman"/>
                <w:color w:val="auto"/>
                <w:kern w:val="2"/>
                <w:sz w:val="21"/>
                <w:szCs w:val="21"/>
                <w:vertAlign w:val="subscript"/>
                <w:lang w:bidi="ar"/>
              </w:rPr>
              <w:t>X</w:t>
            </w:r>
            <w:r>
              <w:rPr>
                <w:rFonts w:hint="default" w:ascii="Times New Roman" w:hAnsi="Times New Roman" w:cs="Times New Roman"/>
                <w:color w:val="auto"/>
                <w:kern w:val="2"/>
                <w:sz w:val="21"/>
                <w:szCs w:val="21"/>
                <w:lang w:bidi="ar"/>
              </w:rPr>
              <w:t>：6.38mg/m</w:t>
            </w:r>
            <w:r>
              <w:rPr>
                <w:rFonts w:hint="default" w:ascii="Times New Roman" w:hAnsi="Times New Roman" w:cs="Times New Roman"/>
                <w:color w:val="auto"/>
                <w:kern w:val="2"/>
                <w:sz w:val="21"/>
                <w:szCs w:val="21"/>
                <w:vertAlign w:val="superscript"/>
                <w:lang w:bidi="ar"/>
              </w:rPr>
              <w:t>3</w:t>
            </w:r>
            <w:r>
              <w:rPr>
                <w:rFonts w:hint="default" w:ascii="Times New Roman" w:hAnsi="Times New Roman" w:cs="Times New Roman"/>
                <w:color w:val="auto"/>
                <w:kern w:val="2"/>
                <w:sz w:val="21"/>
                <w:szCs w:val="21"/>
                <w:lang w:bidi="ar"/>
              </w:rPr>
              <w:t>，0.0184t/a</w:t>
            </w:r>
          </w:p>
        </w:tc>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9"/>
              <w:widowControl w:val="0"/>
              <w:spacing w:before="0" w:beforeAutospacing="0" w:after="0" w:afterAutospacing="0"/>
              <w:jc w:val="center"/>
              <w:rPr>
                <w:rFonts w:hint="default" w:ascii="Times New Roman" w:hAnsi="Times New Roman" w:cs="Times New Roman"/>
                <w:color w:val="auto"/>
                <w:kern w:val="2"/>
                <w:sz w:val="21"/>
                <w:szCs w:val="21"/>
                <w:vertAlign w:val="superscript"/>
              </w:rPr>
            </w:pPr>
            <w:r>
              <w:rPr>
                <w:rFonts w:hint="default" w:ascii="Times New Roman" w:hAnsi="Times New Roman" w:cs="Times New Roman"/>
                <w:color w:val="auto"/>
                <w:kern w:val="2"/>
                <w:sz w:val="21"/>
                <w:szCs w:val="21"/>
                <w:lang w:bidi="ar"/>
              </w:rPr>
              <w:t>废气量：288×10</w:t>
            </w:r>
            <w:r>
              <w:rPr>
                <w:rFonts w:hint="default" w:ascii="Times New Roman" w:hAnsi="Times New Roman" w:cs="Times New Roman"/>
                <w:color w:val="auto"/>
                <w:kern w:val="2"/>
                <w:sz w:val="21"/>
                <w:szCs w:val="21"/>
                <w:vertAlign w:val="superscript"/>
                <w:lang w:bidi="ar"/>
              </w:rPr>
              <w:t>4</w:t>
            </w:r>
            <w:r>
              <w:rPr>
                <w:rFonts w:hint="default" w:ascii="Times New Roman" w:hAnsi="Times New Roman" w:cs="Times New Roman"/>
                <w:color w:val="auto"/>
                <w:kern w:val="2"/>
                <w:sz w:val="21"/>
                <w:szCs w:val="21"/>
                <w:lang w:bidi="ar"/>
              </w:rPr>
              <w:t xml:space="preserve"> Nm</w:t>
            </w:r>
            <w:r>
              <w:rPr>
                <w:rFonts w:hint="default" w:ascii="Times New Roman" w:hAnsi="Times New Roman" w:cs="Times New Roman"/>
                <w:color w:val="auto"/>
                <w:kern w:val="2"/>
                <w:sz w:val="21"/>
                <w:szCs w:val="21"/>
                <w:vertAlign w:val="superscript"/>
                <w:lang w:bidi="ar"/>
              </w:rPr>
              <w:t>3</w:t>
            </w:r>
          </w:p>
          <w:p>
            <w:pPr>
              <w:pStyle w:val="29"/>
              <w:widowControl w:val="0"/>
              <w:spacing w:before="0" w:beforeAutospacing="0" w:after="0" w:afterAutospacing="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bidi="ar"/>
              </w:rPr>
              <w:t>烟尘：</w:t>
            </w:r>
            <w:r>
              <w:rPr>
                <w:rFonts w:hint="eastAsia" w:ascii="Times New Roman" w:hAnsi="Times New Roman" w:cs="Times New Roman"/>
                <w:color w:val="auto"/>
                <w:kern w:val="2"/>
                <w:sz w:val="21"/>
                <w:szCs w:val="21"/>
                <w:lang w:val="en-US" w:eastAsia="zh-CN" w:bidi="ar"/>
              </w:rPr>
              <w:t>47</w:t>
            </w:r>
            <w:r>
              <w:rPr>
                <w:rFonts w:hint="default" w:ascii="Times New Roman" w:hAnsi="Times New Roman" w:cs="Times New Roman"/>
                <w:color w:val="auto"/>
                <w:kern w:val="2"/>
                <w:sz w:val="21"/>
                <w:szCs w:val="21"/>
                <w:lang w:bidi="ar"/>
              </w:rPr>
              <w:t>mg/m</w:t>
            </w:r>
            <w:r>
              <w:rPr>
                <w:rFonts w:hint="default" w:ascii="Times New Roman" w:hAnsi="Times New Roman" w:cs="Times New Roman"/>
                <w:color w:val="auto"/>
                <w:kern w:val="2"/>
                <w:sz w:val="21"/>
                <w:szCs w:val="21"/>
                <w:vertAlign w:val="superscript"/>
                <w:lang w:bidi="ar"/>
              </w:rPr>
              <w:t>3</w:t>
            </w:r>
            <w:r>
              <w:rPr>
                <w:rFonts w:hint="default" w:ascii="Times New Roman" w:hAnsi="Times New Roman" w:cs="Times New Roman"/>
                <w:color w:val="auto"/>
                <w:kern w:val="2"/>
                <w:sz w:val="21"/>
                <w:szCs w:val="21"/>
                <w:lang w:bidi="ar"/>
              </w:rPr>
              <w:t>，0.</w:t>
            </w:r>
            <w:r>
              <w:rPr>
                <w:rFonts w:hint="eastAsia" w:ascii="Times New Roman" w:hAnsi="Times New Roman" w:cs="Times New Roman"/>
                <w:color w:val="auto"/>
                <w:kern w:val="2"/>
                <w:sz w:val="21"/>
                <w:szCs w:val="21"/>
                <w:lang w:val="en-US" w:eastAsia="zh-CN" w:bidi="ar"/>
              </w:rPr>
              <w:t>14</w:t>
            </w:r>
            <w:r>
              <w:rPr>
                <w:rFonts w:hint="default" w:ascii="Times New Roman" w:hAnsi="Times New Roman" w:cs="Times New Roman"/>
                <w:color w:val="auto"/>
                <w:kern w:val="2"/>
                <w:sz w:val="21"/>
                <w:szCs w:val="21"/>
                <w:lang w:bidi="ar"/>
              </w:rPr>
              <w:t>t/a</w:t>
            </w:r>
          </w:p>
          <w:p>
            <w:pPr>
              <w:pStyle w:val="29"/>
              <w:widowControl w:val="0"/>
              <w:spacing w:before="0" w:beforeAutospacing="0" w:after="0" w:afterAutospacing="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bidi="ar"/>
              </w:rPr>
              <w:t>SO</w:t>
            </w:r>
            <w:r>
              <w:rPr>
                <w:rFonts w:hint="default" w:ascii="Times New Roman" w:hAnsi="Times New Roman" w:cs="Times New Roman"/>
                <w:color w:val="auto"/>
                <w:kern w:val="2"/>
                <w:sz w:val="21"/>
                <w:szCs w:val="21"/>
                <w:vertAlign w:val="subscript"/>
                <w:lang w:bidi="ar"/>
              </w:rPr>
              <w:t>2</w:t>
            </w:r>
            <w:r>
              <w:rPr>
                <w:rFonts w:hint="default" w:ascii="Times New Roman" w:hAnsi="Times New Roman" w:cs="Times New Roman"/>
                <w:color w:val="auto"/>
                <w:kern w:val="2"/>
                <w:sz w:val="21"/>
                <w:szCs w:val="21"/>
                <w:lang w:bidi="ar"/>
              </w:rPr>
              <w:t>：10.62mg/m</w:t>
            </w:r>
            <w:r>
              <w:rPr>
                <w:rFonts w:hint="default" w:ascii="Times New Roman" w:hAnsi="Times New Roman" w:cs="Times New Roman"/>
                <w:color w:val="auto"/>
                <w:kern w:val="2"/>
                <w:sz w:val="21"/>
                <w:szCs w:val="21"/>
                <w:vertAlign w:val="superscript"/>
                <w:lang w:bidi="ar"/>
              </w:rPr>
              <w:t>3</w:t>
            </w:r>
            <w:r>
              <w:rPr>
                <w:rFonts w:hint="default" w:ascii="Times New Roman" w:hAnsi="Times New Roman" w:cs="Times New Roman"/>
                <w:color w:val="auto"/>
                <w:kern w:val="2"/>
                <w:sz w:val="21"/>
                <w:szCs w:val="21"/>
                <w:lang w:bidi="ar"/>
              </w:rPr>
              <w:t>，0.0306t/a</w:t>
            </w:r>
          </w:p>
          <w:p>
            <w:pPr>
              <w:pStyle w:val="29"/>
              <w:widowControl w:val="0"/>
              <w:spacing w:before="0" w:beforeAutospacing="0" w:after="0" w:afterAutospacing="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bidi="ar"/>
              </w:rPr>
              <w:t>NO</w:t>
            </w:r>
            <w:r>
              <w:rPr>
                <w:rFonts w:hint="default" w:ascii="Times New Roman" w:hAnsi="Times New Roman" w:cs="Times New Roman"/>
                <w:color w:val="auto"/>
                <w:kern w:val="2"/>
                <w:sz w:val="21"/>
                <w:szCs w:val="21"/>
                <w:vertAlign w:val="subscript"/>
                <w:lang w:bidi="ar"/>
              </w:rPr>
              <w:t>X</w:t>
            </w:r>
            <w:r>
              <w:rPr>
                <w:rFonts w:hint="default" w:ascii="Times New Roman" w:hAnsi="Times New Roman" w:cs="Times New Roman"/>
                <w:color w:val="auto"/>
                <w:kern w:val="2"/>
                <w:sz w:val="21"/>
                <w:szCs w:val="21"/>
                <w:lang w:bidi="ar"/>
              </w:rPr>
              <w:t>：6.38mg/m</w:t>
            </w:r>
            <w:r>
              <w:rPr>
                <w:rFonts w:hint="default" w:ascii="Times New Roman" w:hAnsi="Times New Roman" w:cs="Times New Roman"/>
                <w:color w:val="auto"/>
                <w:kern w:val="2"/>
                <w:sz w:val="21"/>
                <w:szCs w:val="21"/>
                <w:vertAlign w:val="superscript"/>
                <w:lang w:bidi="ar"/>
              </w:rPr>
              <w:t>3</w:t>
            </w:r>
            <w:r>
              <w:rPr>
                <w:rFonts w:hint="default" w:ascii="Times New Roman" w:hAnsi="Times New Roman" w:cs="Times New Roman"/>
                <w:color w:val="auto"/>
                <w:kern w:val="2"/>
                <w:sz w:val="21"/>
                <w:szCs w:val="21"/>
                <w:lang w:bidi="ar"/>
              </w:rPr>
              <w:t>，0.0184t/a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858" w:type="dxa"/>
            <w:vMerge w:val="continue"/>
            <w:tcBorders>
              <w:left w:val="single" w:color="auto" w:sz="4" w:space="0"/>
              <w:right w:val="single" w:color="auto" w:sz="4" w:space="0"/>
            </w:tcBorders>
            <w:shd w:val="clear" w:color="auto" w:fill="auto"/>
            <w:vAlign w:val="center"/>
          </w:tcPr>
          <w:p>
            <w:pPr>
              <w:rPr>
                <w:rFonts w:hint="default" w:ascii="Times New Roman" w:hAnsi="Times New Roman" w:cs="Times New Roman"/>
                <w:color w:val="auto"/>
                <w:szCs w:val="22"/>
              </w:rPr>
            </w:pPr>
          </w:p>
        </w:tc>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3、生产车间</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粉尘</w:t>
            </w:r>
          </w:p>
        </w:tc>
        <w:tc>
          <w:tcPr>
            <w:tcW w:w="2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rPr>
            </w:pPr>
            <w:r>
              <w:rPr>
                <w:rFonts w:hint="default" w:ascii="Times New Roman" w:hAnsi="Times New Roman" w:cs="Times New Roman"/>
                <w:bCs/>
                <w:color w:val="auto"/>
                <w:sz w:val="24"/>
                <w:szCs w:val="24"/>
                <w:lang w:bidi="ar"/>
              </w:rPr>
              <w:t>5t/a</w:t>
            </w:r>
          </w:p>
        </w:tc>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rPr>
            </w:pPr>
            <w:r>
              <w:rPr>
                <w:rFonts w:hint="default" w:ascii="Times New Roman" w:hAnsi="Times New Roman" w:cs="Times New Roman"/>
                <w:bCs/>
                <w:color w:val="auto"/>
                <w:sz w:val="24"/>
                <w:szCs w:val="24"/>
                <w:lang w:bidi="ar"/>
              </w:rPr>
              <w:t>0.5t/a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4" w:hRule="atLeast"/>
          <w:jc w:val="center"/>
        </w:trPr>
        <w:tc>
          <w:tcPr>
            <w:tcW w:w="8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ind w:left="113" w:right="113"/>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水污染物</w:t>
            </w:r>
          </w:p>
        </w:tc>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1、水磨机</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生产废水</w:t>
            </w:r>
          </w:p>
        </w:tc>
        <w:tc>
          <w:tcPr>
            <w:tcW w:w="57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水磨废水循环使用，不外排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jc w:val="center"/>
        </w:trPr>
        <w:tc>
          <w:tcPr>
            <w:tcW w:w="8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color w:val="auto"/>
                <w:szCs w:val="22"/>
              </w:rPr>
            </w:pPr>
          </w:p>
        </w:tc>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2、</w:t>
            </w:r>
            <w:r>
              <w:rPr>
                <w:rFonts w:hint="default" w:ascii="Times New Roman" w:hAnsi="Times New Roman" w:cs="Times New Roman"/>
                <w:color w:val="auto"/>
                <w:szCs w:val="21"/>
                <w:lang w:eastAsia="zh-CN" w:bidi="ar"/>
              </w:rPr>
              <w:t>蒸煮锅</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生产废水</w:t>
            </w:r>
          </w:p>
        </w:tc>
        <w:tc>
          <w:tcPr>
            <w:tcW w:w="57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蒸煮废</w:t>
            </w:r>
            <w:r>
              <w:rPr>
                <w:rFonts w:hint="default" w:ascii="Times New Roman" w:hAnsi="Times New Roman" w:cs="Times New Roman"/>
                <w:color w:val="auto"/>
                <w:szCs w:val="24"/>
                <w:lang w:bidi="ar"/>
              </w:rPr>
              <w:t>水</w:t>
            </w:r>
            <w:r>
              <w:rPr>
                <w:rFonts w:hint="default" w:ascii="Times New Roman" w:hAnsi="Times New Roman" w:cs="Times New Roman"/>
                <w:color w:val="auto"/>
                <w:szCs w:val="21"/>
                <w:lang w:bidi="ar"/>
              </w:rPr>
              <w:t>循环使用，不外排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jc w:val="center"/>
        </w:trPr>
        <w:tc>
          <w:tcPr>
            <w:tcW w:w="8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color w:val="auto"/>
                <w:szCs w:val="22"/>
              </w:rPr>
            </w:pPr>
          </w:p>
        </w:tc>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3、清洗槽</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生产废水</w:t>
            </w:r>
          </w:p>
        </w:tc>
        <w:tc>
          <w:tcPr>
            <w:tcW w:w="57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清洗废水补充蒸煮水，不外排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jc w:val="center"/>
          <w:ins w:id="309" w:author="lenovo" w:date="2017-07-15T17:22:05Z"/>
        </w:trPr>
        <w:tc>
          <w:tcPr>
            <w:tcW w:w="8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ins w:id="310" w:author="lenovo" w:date="2017-07-15T17:22:05Z"/>
                <w:rFonts w:hint="default" w:ascii="Times New Roman" w:hAnsi="Times New Roman" w:cs="Times New Roman"/>
                <w:color w:val="auto"/>
                <w:szCs w:val="22"/>
              </w:rPr>
            </w:pPr>
          </w:p>
        </w:tc>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ins w:id="311" w:author="lenovo" w:date="2017-07-15T17:22:05Z"/>
                <w:rFonts w:hint="default" w:ascii="Times New Roman" w:hAnsi="Times New Roman" w:eastAsia="宋体" w:cs="Times New Roman"/>
                <w:color w:val="auto"/>
                <w:szCs w:val="21"/>
                <w:lang w:val="en-US" w:eastAsia="zh-CN" w:bidi="ar"/>
              </w:rPr>
            </w:pPr>
            <w:ins w:id="312" w:author="lenovo" w:date="2017-07-15T17:22:09Z">
              <w:r>
                <w:rPr>
                  <w:rFonts w:hint="default" w:ascii="Times New Roman" w:hAnsi="Times New Roman" w:cs="Times New Roman"/>
                  <w:color w:val="auto"/>
                  <w:szCs w:val="21"/>
                  <w:lang w:val="en-US" w:eastAsia="zh-CN" w:bidi="ar"/>
                </w:rPr>
                <w:t>4</w:t>
              </w:r>
            </w:ins>
            <w:ins w:id="313" w:author="lenovo" w:date="2017-07-15T17:22:18Z">
              <w:r>
                <w:rPr>
                  <w:rFonts w:hint="default" w:ascii="Times New Roman" w:hAnsi="Times New Roman" w:cs="Times New Roman"/>
                  <w:color w:val="auto"/>
                  <w:szCs w:val="21"/>
                  <w:lang w:val="en-US" w:eastAsia="zh-CN" w:bidi="ar"/>
                </w:rPr>
                <w:t>、</w:t>
              </w:r>
            </w:ins>
            <w:ins w:id="314" w:author="lenovo" w:date="2017-07-15T17:22:42Z">
              <w:r>
                <w:rPr>
                  <w:rFonts w:hint="default" w:ascii="Times New Roman" w:hAnsi="Times New Roman" w:cs="Times New Roman"/>
                  <w:color w:val="auto"/>
                  <w:szCs w:val="21"/>
                  <w:lang w:val="en-US" w:eastAsia="zh-CN" w:bidi="ar"/>
                </w:rPr>
                <w:t>设备</w:t>
              </w:r>
            </w:ins>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ins w:id="315" w:author="lenovo" w:date="2017-07-15T17:22:05Z"/>
                <w:rFonts w:hint="default" w:ascii="Times New Roman" w:hAnsi="Times New Roman" w:eastAsia="宋体" w:cs="Times New Roman"/>
                <w:color w:val="auto"/>
                <w:szCs w:val="21"/>
                <w:lang w:eastAsia="zh-CN" w:bidi="ar"/>
              </w:rPr>
            </w:pPr>
            <w:ins w:id="316" w:author="Administrator" w:date="2017-07-17T15:16:01Z">
              <w:r>
                <w:rPr>
                  <w:rFonts w:hint="default" w:ascii="Times New Roman" w:hAnsi="Times New Roman" w:cs="Times New Roman"/>
                  <w:color w:val="auto"/>
                  <w:szCs w:val="21"/>
                  <w:lang w:eastAsia="zh-CN" w:bidi="ar"/>
                </w:rPr>
                <w:t>清洗</w:t>
              </w:r>
            </w:ins>
            <w:ins w:id="317" w:author="lenovo" w:date="2017-07-15T17:22:52Z">
              <w:r>
                <w:rPr>
                  <w:rFonts w:hint="default" w:ascii="Times New Roman" w:hAnsi="Times New Roman" w:cs="Times New Roman"/>
                  <w:color w:val="auto"/>
                  <w:szCs w:val="21"/>
                  <w:lang w:eastAsia="zh-CN" w:bidi="ar"/>
                </w:rPr>
                <w:t>废水</w:t>
              </w:r>
            </w:ins>
          </w:p>
        </w:tc>
        <w:tc>
          <w:tcPr>
            <w:tcW w:w="57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ins w:id="318" w:author="lenovo" w:date="2017-07-15T17:22:05Z"/>
                <w:rFonts w:hint="default" w:ascii="Times New Roman" w:hAnsi="Times New Roman" w:eastAsia="宋体" w:cs="Times New Roman"/>
                <w:color w:val="auto"/>
                <w:szCs w:val="21"/>
                <w:lang w:eastAsia="zh-CN" w:bidi="ar"/>
              </w:rPr>
            </w:pPr>
            <w:ins w:id="319" w:author="lenovo" w:date="2017-07-15T17:23:14Z">
              <w:r>
                <w:rPr>
                  <w:rFonts w:hint="default" w:ascii="Times New Roman" w:hAnsi="Times New Roman" w:cs="Times New Roman"/>
                  <w:color w:val="auto"/>
                  <w:szCs w:val="21"/>
                  <w:lang w:eastAsia="zh-CN" w:bidi="ar"/>
                </w:rPr>
                <w:t>清洗</w:t>
              </w:r>
            </w:ins>
            <w:ins w:id="320" w:author="lenovo" w:date="2017-07-15T17:23:18Z">
              <w:r>
                <w:rPr>
                  <w:rFonts w:hint="default" w:ascii="Times New Roman" w:hAnsi="Times New Roman" w:cs="Times New Roman"/>
                  <w:color w:val="auto"/>
                  <w:szCs w:val="21"/>
                  <w:lang w:eastAsia="zh-CN" w:bidi="ar"/>
                </w:rPr>
                <w:t>废水</w:t>
              </w:r>
            </w:ins>
            <w:ins w:id="321" w:author="lenovo" w:date="2017-07-15T17:23:22Z">
              <w:r>
                <w:rPr>
                  <w:rFonts w:hint="default" w:ascii="Times New Roman" w:hAnsi="Times New Roman" w:cs="Times New Roman"/>
                  <w:color w:val="auto"/>
                  <w:szCs w:val="21"/>
                  <w:lang w:eastAsia="zh-CN" w:bidi="ar"/>
                </w:rPr>
                <w:t>补充</w:t>
              </w:r>
            </w:ins>
            <w:ins w:id="322" w:author="lenovo" w:date="2017-07-15T17:23:28Z">
              <w:r>
                <w:rPr>
                  <w:rFonts w:hint="default" w:ascii="Times New Roman" w:hAnsi="Times New Roman" w:cs="Times New Roman"/>
                  <w:color w:val="auto"/>
                  <w:szCs w:val="21"/>
                  <w:lang w:eastAsia="zh-CN" w:bidi="ar"/>
                </w:rPr>
                <w:t>喷淋</w:t>
              </w:r>
            </w:ins>
            <w:ins w:id="323" w:author="lenovo" w:date="2017-07-15T17:23:31Z">
              <w:r>
                <w:rPr>
                  <w:rFonts w:hint="default" w:ascii="Times New Roman" w:hAnsi="Times New Roman" w:cs="Times New Roman"/>
                  <w:color w:val="auto"/>
                  <w:szCs w:val="21"/>
                  <w:lang w:eastAsia="zh-CN" w:bidi="ar"/>
                </w:rPr>
                <w:t>塔</w:t>
              </w:r>
            </w:ins>
            <w:ins w:id="324" w:author="lenovo" w:date="2017-07-15T17:23:32Z">
              <w:r>
                <w:rPr>
                  <w:rFonts w:hint="default" w:ascii="Times New Roman" w:hAnsi="Times New Roman" w:cs="Times New Roman"/>
                  <w:color w:val="auto"/>
                  <w:szCs w:val="21"/>
                  <w:lang w:eastAsia="zh-CN" w:bidi="ar"/>
                </w:rPr>
                <w:t>，</w:t>
              </w:r>
            </w:ins>
            <w:ins w:id="325" w:author="lenovo" w:date="2017-07-15T17:23:35Z">
              <w:r>
                <w:rPr>
                  <w:rFonts w:hint="default" w:ascii="Times New Roman" w:hAnsi="Times New Roman" w:cs="Times New Roman"/>
                  <w:color w:val="auto"/>
                  <w:szCs w:val="21"/>
                  <w:lang w:eastAsia="zh-CN" w:bidi="ar"/>
                </w:rPr>
                <w:t>不</w:t>
              </w:r>
            </w:ins>
            <w:ins w:id="326" w:author="lenovo" w:date="2017-07-15T17:23:36Z">
              <w:r>
                <w:rPr>
                  <w:rFonts w:hint="default" w:ascii="Times New Roman" w:hAnsi="Times New Roman" w:cs="Times New Roman"/>
                  <w:color w:val="auto"/>
                  <w:szCs w:val="21"/>
                  <w:lang w:eastAsia="zh-CN" w:bidi="ar"/>
                </w:rPr>
                <w:t>外排</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jc w:val="center"/>
          <w:ins w:id="327" w:author="lenovo" w:date="2017-07-15T17:21:54Z"/>
        </w:trPr>
        <w:tc>
          <w:tcPr>
            <w:tcW w:w="8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ins w:id="328" w:author="lenovo" w:date="2017-07-15T17:21:54Z"/>
                <w:rFonts w:hint="default" w:ascii="Times New Roman" w:hAnsi="Times New Roman" w:cs="Times New Roman"/>
                <w:color w:val="auto"/>
                <w:szCs w:val="22"/>
              </w:rPr>
            </w:pPr>
          </w:p>
        </w:tc>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ins w:id="329" w:author="lenovo" w:date="2017-07-15T17:21:54Z"/>
                <w:rFonts w:hint="default" w:ascii="Times New Roman" w:hAnsi="Times New Roman" w:eastAsia="宋体" w:cs="Times New Roman"/>
                <w:color w:val="auto"/>
                <w:szCs w:val="21"/>
                <w:lang w:val="en-US" w:eastAsia="zh-CN" w:bidi="ar"/>
              </w:rPr>
            </w:pPr>
            <w:ins w:id="330" w:author="lenovo" w:date="2017-07-15T17:22:55Z">
              <w:r>
                <w:rPr>
                  <w:rFonts w:hint="default" w:ascii="Times New Roman" w:hAnsi="Times New Roman" w:cs="Times New Roman"/>
                  <w:color w:val="auto"/>
                  <w:szCs w:val="21"/>
                  <w:lang w:val="en-US" w:eastAsia="zh-CN" w:bidi="ar"/>
                </w:rPr>
                <w:t>5、</w:t>
              </w:r>
            </w:ins>
            <w:ins w:id="331" w:author="lenovo" w:date="2017-07-15T17:22:57Z">
              <w:r>
                <w:rPr>
                  <w:rFonts w:hint="default" w:ascii="Times New Roman" w:hAnsi="Times New Roman" w:cs="Times New Roman"/>
                  <w:color w:val="auto"/>
                  <w:szCs w:val="21"/>
                  <w:lang w:val="en-US" w:eastAsia="zh-CN" w:bidi="ar"/>
                </w:rPr>
                <w:t>地面</w:t>
              </w:r>
            </w:ins>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ins w:id="332" w:author="lenovo" w:date="2017-07-15T17:21:54Z"/>
                <w:rFonts w:hint="default" w:ascii="Times New Roman" w:hAnsi="Times New Roman" w:cs="Times New Roman"/>
                <w:color w:val="auto"/>
                <w:szCs w:val="21"/>
                <w:lang w:bidi="ar"/>
              </w:rPr>
            </w:pPr>
            <w:ins w:id="333" w:author="Administrator" w:date="2017-07-17T15:16:08Z">
              <w:r>
                <w:rPr>
                  <w:rFonts w:hint="default" w:ascii="Times New Roman" w:hAnsi="Times New Roman" w:cs="Times New Roman"/>
                  <w:color w:val="auto"/>
                  <w:szCs w:val="21"/>
                  <w:lang w:eastAsia="zh-CN" w:bidi="ar"/>
                </w:rPr>
                <w:t>清洗</w:t>
              </w:r>
            </w:ins>
            <w:ins w:id="334" w:author="lenovo" w:date="2017-07-15T17:23:02Z">
              <w:r>
                <w:rPr>
                  <w:rFonts w:hint="default" w:ascii="Times New Roman" w:hAnsi="Times New Roman" w:cs="Times New Roman"/>
                  <w:color w:val="auto"/>
                  <w:szCs w:val="21"/>
                  <w:lang w:eastAsia="zh-CN" w:bidi="ar"/>
                </w:rPr>
                <w:t>废水</w:t>
              </w:r>
            </w:ins>
          </w:p>
        </w:tc>
        <w:tc>
          <w:tcPr>
            <w:tcW w:w="57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ins w:id="335" w:author="lenovo" w:date="2017-07-15T17:21:54Z"/>
                <w:rFonts w:hint="default" w:ascii="Times New Roman" w:hAnsi="Times New Roman" w:cs="Times New Roman"/>
                <w:color w:val="auto"/>
                <w:szCs w:val="21"/>
                <w:lang w:bidi="ar"/>
              </w:rPr>
            </w:pPr>
            <w:ins w:id="336" w:author="lenovo" w:date="2017-07-15T17:23:41Z">
              <w:r>
                <w:rPr>
                  <w:rFonts w:hint="default" w:ascii="Times New Roman" w:hAnsi="Times New Roman" w:cs="Times New Roman"/>
                  <w:color w:val="auto"/>
                  <w:szCs w:val="21"/>
                  <w:lang w:eastAsia="zh-CN" w:bidi="ar"/>
                </w:rPr>
                <w:t>清洗废水补充喷淋塔，不外排</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jc w:val="center"/>
        </w:trPr>
        <w:tc>
          <w:tcPr>
            <w:tcW w:w="8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color w:val="auto"/>
                <w:szCs w:val="22"/>
              </w:rPr>
            </w:pPr>
          </w:p>
        </w:tc>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lang w:bidi="ar"/>
              </w:rPr>
            </w:pPr>
            <w:ins w:id="337" w:author="lenovo" w:date="2017-07-15T17:25:29Z">
              <w:r>
                <w:rPr>
                  <w:rFonts w:hint="default" w:ascii="Times New Roman" w:hAnsi="Times New Roman" w:cs="Times New Roman"/>
                  <w:color w:val="auto"/>
                  <w:szCs w:val="21"/>
                  <w:lang w:val="en-US" w:eastAsia="zh-CN" w:bidi="ar"/>
                </w:rPr>
                <w:t>6</w:t>
              </w:r>
            </w:ins>
            <w:r>
              <w:rPr>
                <w:rFonts w:hint="default" w:ascii="Times New Roman" w:hAnsi="Times New Roman" w:cs="Times New Roman"/>
                <w:color w:val="auto"/>
                <w:szCs w:val="21"/>
                <w:lang w:bidi="ar"/>
              </w:rPr>
              <w:t>、喷淋塔</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生产废水</w:t>
            </w:r>
          </w:p>
        </w:tc>
        <w:tc>
          <w:tcPr>
            <w:tcW w:w="57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喷淋水循环使用，不外排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2" w:hRule="atLeast"/>
          <w:jc w:val="center"/>
        </w:trPr>
        <w:tc>
          <w:tcPr>
            <w:tcW w:w="8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color w:val="auto"/>
                <w:szCs w:val="22"/>
              </w:rPr>
            </w:pPr>
          </w:p>
        </w:tc>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rPr>
            </w:pPr>
            <w:ins w:id="338" w:author="lenovo" w:date="2017-07-15T17:25:31Z">
              <w:r>
                <w:rPr>
                  <w:rFonts w:hint="default" w:ascii="Times New Roman" w:hAnsi="Times New Roman" w:cs="Times New Roman"/>
                  <w:color w:val="auto"/>
                  <w:szCs w:val="21"/>
                  <w:lang w:val="en-US" w:eastAsia="zh-CN" w:bidi="ar"/>
                </w:rPr>
                <w:t>7</w:t>
              </w:r>
            </w:ins>
            <w:r>
              <w:rPr>
                <w:rFonts w:hint="default" w:ascii="Times New Roman" w:hAnsi="Times New Roman" w:cs="Times New Roman"/>
                <w:color w:val="auto"/>
                <w:szCs w:val="21"/>
                <w:lang w:bidi="ar"/>
              </w:rPr>
              <w:t>、职工生活</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生活污水</w:t>
            </w:r>
          </w:p>
        </w:tc>
        <w:tc>
          <w:tcPr>
            <w:tcW w:w="2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废水量76.8m</w:t>
            </w:r>
            <w:r>
              <w:rPr>
                <w:rFonts w:hint="default" w:ascii="Times New Roman" w:hAnsi="Times New Roman" w:cs="Times New Roman"/>
                <w:color w:val="auto"/>
                <w:szCs w:val="21"/>
                <w:vertAlign w:val="superscript"/>
                <w:lang w:bidi="ar"/>
              </w:rPr>
              <w:t>3</w:t>
            </w:r>
            <w:r>
              <w:rPr>
                <w:rFonts w:hint="default" w:ascii="Times New Roman" w:hAnsi="Times New Roman" w:cs="Times New Roman"/>
                <w:color w:val="auto"/>
                <w:szCs w:val="21"/>
                <w:lang w:bidi="ar"/>
              </w:rPr>
              <w:t xml:space="preserve">/a </w:t>
            </w:r>
          </w:p>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COD：300mg/L，0.023t/a</w:t>
            </w:r>
          </w:p>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NH</w:t>
            </w:r>
            <w:r>
              <w:rPr>
                <w:rFonts w:hint="default" w:ascii="Times New Roman" w:hAnsi="Times New Roman" w:cs="Times New Roman"/>
                <w:color w:val="auto"/>
                <w:szCs w:val="21"/>
                <w:vertAlign w:val="subscript"/>
                <w:lang w:bidi="ar"/>
              </w:rPr>
              <w:t>3</w:t>
            </w:r>
            <w:r>
              <w:rPr>
                <w:rFonts w:hint="default" w:ascii="Times New Roman" w:hAnsi="Times New Roman" w:cs="Times New Roman"/>
                <w:color w:val="auto"/>
                <w:szCs w:val="21"/>
                <w:lang w:bidi="ar"/>
              </w:rPr>
              <w:t>-N：30mg/L，0.0023t/a</w:t>
            </w:r>
          </w:p>
        </w:tc>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排入旱厕，定期清理回用于周边</w:t>
            </w:r>
            <w:ins w:id="339" w:author="lenovo" w:date="2017-07-17T21:28:10Z">
              <w:r>
                <w:rPr>
                  <w:rFonts w:hint="default" w:ascii="Times New Roman" w:hAnsi="Times New Roman" w:cs="Times New Roman"/>
                  <w:color w:val="auto"/>
                  <w:szCs w:val="21"/>
                  <w:lang w:eastAsia="zh-CN" w:bidi="ar"/>
                </w:rPr>
                <w:t>林地</w:t>
              </w:r>
            </w:ins>
            <w:ins w:id="340" w:author="lenovo" w:date="2017-07-17T21:28:13Z">
              <w:r>
                <w:rPr>
                  <w:rFonts w:hint="default" w:ascii="Times New Roman" w:hAnsi="Times New Roman" w:cs="Times New Roman"/>
                  <w:color w:val="auto"/>
                  <w:szCs w:val="21"/>
                  <w:lang w:eastAsia="zh-CN" w:bidi="ar"/>
                </w:rPr>
                <w:t>或</w:t>
              </w:r>
            </w:ins>
            <w:ins w:id="341" w:author="lenovo" w:date="2017-07-17T21:28:18Z">
              <w:r>
                <w:rPr>
                  <w:rFonts w:hint="default" w:ascii="Times New Roman" w:hAnsi="Times New Roman" w:cs="Times New Roman"/>
                  <w:color w:val="auto"/>
                  <w:szCs w:val="21"/>
                  <w:lang w:eastAsia="zh-CN" w:bidi="ar"/>
                </w:rPr>
                <w:t>农田</w:t>
              </w:r>
            </w:ins>
            <w:r>
              <w:rPr>
                <w:rFonts w:hint="default" w:ascii="Times New Roman" w:hAnsi="Times New Roman" w:cs="Times New Roman"/>
                <w:color w:val="auto"/>
                <w:szCs w:val="21"/>
                <w:lang w:bidi="ar"/>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jc w:val="center"/>
        </w:trPr>
        <w:tc>
          <w:tcPr>
            <w:tcW w:w="8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固</w:t>
            </w:r>
          </w:p>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体</w:t>
            </w:r>
          </w:p>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废</w:t>
            </w:r>
          </w:p>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物</w:t>
            </w:r>
          </w:p>
        </w:tc>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1、切割机、开片机</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边角料</w:t>
            </w:r>
          </w:p>
        </w:tc>
        <w:tc>
          <w:tcPr>
            <w:tcW w:w="2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25t/a</w:t>
            </w:r>
          </w:p>
        </w:tc>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做为生物质燃料回用于生产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jc w:val="center"/>
        </w:trPr>
        <w:tc>
          <w:tcPr>
            <w:tcW w:w="8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color w:val="auto"/>
                <w:szCs w:val="22"/>
              </w:rPr>
            </w:pPr>
          </w:p>
        </w:tc>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2、打孔机</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竹屑</w:t>
            </w:r>
          </w:p>
        </w:tc>
        <w:tc>
          <w:tcPr>
            <w:tcW w:w="2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4.5t/a</w:t>
            </w:r>
          </w:p>
        </w:tc>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rPr>
            </w:pPr>
            <w:ins w:id="342" w:author="lenovo" w:date="2017-07-15T17:52:15Z">
              <w:r>
                <w:rPr>
                  <w:rFonts w:hint="default" w:ascii="Times New Roman" w:hAnsi="Times New Roman" w:cs="Times New Roman"/>
                  <w:color w:val="auto"/>
                  <w:szCs w:val="21"/>
                  <w:lang w:val="en-US" w:eastAsia="zh-CN" w:bidi="ar"/>
                </w:rPr>
                <w:t>外售做农肥</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jc w:val="center"/>
        </w:trPr>
        <w:tc>
          <w:tcPr>
            <w:tcW w:w="8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color w:val="auto"/>
                <w:szCs w:val="22"/>
              </w:rPr>
            </w:pPr>
          </w:p>
        </w:tc>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3、</w:t>
            </w:r>
            <w:ins w:id="343" w:author="lenovo" w:date="2017-07-15T17:51:32Z">
              <w:r>
                <w:rPr>
                  <w:rFonts w:hint="default" w:ascii="Times New Roman" w:hAnsi="Times New Roman" w:cs="Times New Roman"/>
                  <w:color w:val="auto"/>
                  <w:szCs w:val="21"/>
                  <w:lang w:eastAsia="zh-CN" w:bidi="ar"/>
                </w:rPr>
                <w:t>喷淋</w:t>
              </w:r>
            </w:ins>
            <w:ins w:id="344" w:author="lenovo" w:date="2017-07-15T17:51:36Z">
              <w:r>
                <w:rPr>
                  <w:rFonts w:hint="default" w:ascii="Times New Roman" w:hAnsi="Times New Roman" w:cs="Times New Roman"/>
                  <w:color w:val="auto"/>
                  <w:szCs w:val="21"/>
                  <w:lang w:eastAsia="zh-CN" w:bidi="ar"/>
                </w:rPr>
                <w:t>沉淀</w:t>
              </w:r>
            </w:ins>
            <w:ins w:id="345" w:author="lenovo" w:date="2017-07-15T17:51:37Z">
              <w:r>
                <w:rPr>
                  <w:rFonts w:hint="default" w:ascii="Times New Roman" w:hAnsi="Times New Roman" w:cs="Times New Roman"/>
                  <w:color w:val="auto"/>
                  <w:szCs w:val="21"/>
                  <w:lang w:eastAsia="zh-CN" w:bidi="ar"/>
                </w:rPr>
                <w:t>池</w:t>
              </w:r>
            </w:ins>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rPr>
            </w:pPr>
            <w:ins w:id="346" w:author="lenovo" w:date="2017-07-15T17:51:46Z">
              <w:r>
                <w:rPr>
                  <w:rFonts w:hint="default" w:ascii="Times New Roman" w:hAnsi="Times New Roman" w:cs="Times New Roman"/>
                  <w:color w:val="auto"/>
                  <w:szCs w:val="21"/>
                  <w:lang w:val="en-US" w:eastAsia="zh-CN" w:bidi="ar"/>
                </w:rPr>
                <w:t>SS</w:t>
              </w:r>
            </w:ins>
          </w:p>
        </w:tc>
        <w:tc>
          <w:tcPr>
            <w:tcW w:w="2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1.62t/a</w:t>
            </w:r>
          </w:p>
        </w:tc>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rPr>
            </w:pPr>
            <w:ins w:id="347" w:author="lenovo" w:date="2017-07-15T17:52:02Z">
              <w:r>
                <w:rPr>
                  <w:rFonts w:hint="default" w:ascii="Times New Roman" w:hAnsi="Times New Roman" w:cs="Times New Roman"/>
                  <w:color w:val="auto"/>
                  <w:szCs w:val="21"/>
                  <w:lang w:val="en-US" w:eastAsia="zh-CN" w:bidi="ar"/>
                </w:rPr>
                <w:t>外售</w:t>
              </w:r>
            </w:ins>
            <w:ins w:id="348" w:author="lenovo" w:date="2017-07-15T17:52:04Z">
              <w:r>
                <w:rPr>
                  <w:rFonts w:hint="default" w:ascii="Times New Roman" w:hAnsi="Times New Roman" w:cs="Times New Roman"/>
                  <w:color w:val="auto"/>
                  <w:szCs w:val="21"/>
                  <w:lang w:val="en-US" w:eastAsia="zh-CN" w:bidi="ar"/>
                </w:rPr>
                <w:t>做</w:t>
              </w:r>
            </w:ins>
            <w:ins w:id="349" w:author="lenovo" w:date="2017-07-15T17:52:06Z">
              <w:r>
                <w:rPr>
                  <w:rFonts w:hint="default" w:ascii="Times New Roman" w:hAnsi="Times New Roman" w:cs="Times New Roman"/>
                  <w:color w:val="auto"/>
                  <w:szCs w:val="21"/>
                  <w:lang w:val="en-US" w:eastAsia="zh-CN" w:bidi="ar"/>
                </w:rPr>
                <w:t>农肥</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jc w:val="center"/>
        </w:trPr>
        <w:tc>
          <w:tcPr>
            <w:tcW w:w="8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color w:val="auto"/>
                <w:szCs w:val="22"/>
              </w:rPr>
            </w:pPr>
          </w:p>
        </w:tc>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4、水磨沉淀池</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竹屑</w:t>
            </w:r>
            <w:ins w:id="350" w:author="lenovo" w:date="2017-07-15T17:50:25Z">
              <w:r>
                <w:rPr>
                  <w:rFonts w:hint="default" w:ascii="Times New Roman" w:hAnsi="Times New Roman" w:cs="Times New Roman"/>
                  <w:color w:val="auto"/>
                  <w:szCs w:val="21"/>
                  <w:lang w:eastAsia="zh-CN" w:bidi="ar"/>
                </w:rPr>
                <w:t>、</w:t>
              </w:r>
            </w:ins>
            <w:ins w:id="351" w:author="lenovo" w:date="2017-07-15T17:50:28Z">
              <w:r>
                <w:rPr>
                  <w:rFonts w:hint="default" w:ascii="Times New Roman" w:hAnsi="Times New Roman" w:cs="Times New Roman"/>
                  <w:color w:val="auto"/>
                  <w:szCs w:val="21"/>
                  <w:lang w:eastAsia="zh-CN" w:bidi="ar"/>
                </w:rPr>
                <w:t>废</w:t>
              </w:r>
            </w:ins>
            <w:ins w:id="352" w:author="lenovo" w:date="2017-07-15T17:50:32Z">
              <w:r>
                <w:rPr>
                  <w:rFonts w:hint="default" w:ascii="Times New Roman" w:hAnsi="Times New Roman" w:cs="Times New Roman"/>
                  <w:color w:val="auto"/>
                  <w:szCs w:val="21"/>
                  <w:lang w:eastAsia="zh-CN" w:bidi="ar"/>
                </w:rPr>
                <w:t>双飞</w:t>
              </w:r>
            </w:ins>
            <w:ins w:id="353" w:author="lenovo" w:date="2017-07-15T17:50:33Z">
              <w:r>
                <w:rPr>
                  <w:rFonts w:hint="default" w:ascii="Times New Roman" w:hAnsi="Times New Roman" w:cs="Times New Roman"/>
                  <w:color w:val="auto"/>
                  <w:szCs w:val="21"/>
                  <w:lang w:eastAsia="zh-CN" w:bidi="ar"/>
                </w:rPr>
                <w:t>粉</w:t>
              </w:r>
            </w:ins>
          </w:p>
        </w:tc>
        <w:tc>
          <w:tcPr>
            <w:tcW w:w="2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bidi="ar"/>
              </w:rPr>
              <w:t>3</w:t>
            </w:r>
            <w:r>
              <w:rPr>
                <w:rFonts w:hint="default" w:ascii="Times New Roman" w:hAnsi="Times New Roman" w:cs="Times New Roman"/>
                <w:color w:val="auto"/>
                <w:szCs w:val="21"/>
                <w:lang w:bidi="ar"/>
              </w:rPr>
              <w:t>.2t/a</w:t>
            </w:r>
          </w:p>
        </w:tc>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rPr>
            </w:pPr>
            <w:ins w:id="354" w:author="lenovo" w:date="2017-07-15T17:50:50Z">
              <w:r>
                <w:rPr>
                  <w:rFonts w:hint="default" w:ascii="Times New Roman" w:hAnsi="Times New Roman" w:cs="Times New Roman"/>
                  <w:color w:val="auto"/>
                  <w:szCs w:val="21"/>
                  <w:lang w:eastAsia="zh-CN" w:bidi="ar"/>
                </w:rPr>
                <w:t>委托</w:t>
              </w:r>
            </w:ins>
            <w:ins w:id="355" w:author="lenovo" w:date="2017-07-15T17:50:47Z">
              <w:r>
                <w:rPr>
                  <w:rFonts w:hint="default" w:ascii="Times New Roman" w:hAnsi="Times New Roman" w:cs="Times New Roman"/>
                  <w:color w:val="auto"/>
                  <w:szCs w:val="21"/>
                  <w:lang w:bidi="ar"/>
                </w:rPr>
                <w:t>由环卫部门统一处理</w:t>
              </w:r>
            </w:ins>
            <w:ins w:id="356" w:author="lenovo" w:date="2017-07-15T17:50:37Z">
              <w:r>
                <w:rPr>
                  <w:rFonts w:hint="default" w:ascii="Times New Roman" w:hAnsi="Times New Roman" w:cs="Times New Roman"/>
                  <w:color w:val="auto"/>
                  <w:szCs w:val="21"/>
                  <w:lang w:val="en-US" w:eastAsia="zh-CN" w:bidi="a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jc w:val="center"/>
          <w:ins w:id="357" w:author="lenovo" w:date="2017-07-15T17:52:29Z"/>
        </w:trPr>
        <w:tc>
          <w:tcPr>
            <w:tcW w:w="8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ins w:id="358" w:author="lenovo" w:date="2017-07-15T17:52:29Z"/>
                <w:rFonts w:hint="default" w:ascii="Times New Roman" w:hAnsi="Times New Roman" w:cs="Times New Roman"/>
                <w:color w:val="auto"/>
                <w:szCs w:val="22"/>
              </w:rPr>
            </w:pPr>
          </w:p>
        </w:tc>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ins w:id="359" w:author="lenovo" w:date="2017-07-15T17:52:29Z"/>
                <w:rFonts w:hint="default" w:ascii="Times New Roman" w:hAnsi="Times New Roman" w:eastAsia="宋体" w:cs="Times New Roman"/>
                <w:color w:val="auto"/>
                <w:szCs w:val="21"/>
                <w:lang w:val="en-US" w:eastAsia="zh-CN" w:bidi="ar"/>
              </w:rPr>
            </w:pPr>
            <w:ins w:id="360" w:author="lenovo" w:date="2017-07-15T17:52:32Z">
              <w:r>
                <w:rPr>
                  <w:rFonts w:hint="default" w:ascii="Times New Roman" w:hAnsi="Times New Roman" w:cs="Times New Roman"/>
                  <w:color w:val="auto"/>
                  <w:szCs w:val="21"/>
                  <w:lang w:val="en-US" w:eastAsia="zh-CN" w:bidi="ar"/>
                </w:rPr>
                <w:t>5</w:t>
              </w:r>
            </w:ins>
            <w:ins w:id="361" w:author="lenovo" w:date="2017-07-15T17:52:33Z">
              <w:r>
                <w:rPr>
                  <w:rFonts w:hint="default" w:ascii="Times New Roman" w:hAnsi="Times New Roman" w:cs="Times New Roman"/>
                  <w:color w:val="auto"/>
                  <w:szCs w:val="21"/>
                  <w:lang w:val="en-US" w:eastAsia="zh-CN" w:bidi="ar"/>
                </w:rPr>
                <w:t>、</w:t>
              </w:r>
            </w:ins>
            <w:ins w:id="362" w:author="lenovo" w:date="2017-07-15T17:52:46Z">
              <w:r>
                <w:rPr>
                  <w:rFonts w:hint="default" w:ascii="Times New Roman" w:hAnsi="Times New Roman" w:cs="Times New Roman"/>
                  <w:color w:val="auto"/>
                  <w:szCs w:val="21"/>
                  <w:lang w:val="en-US" w:eastAsia="zh-CN" w:bidi="ar"/>
                </w:rPr>
                <w:t>双氧水</w:t>
              </w:r>
            </w:ins>
            <w:ins w:id="363" w:author="lenovo" w:date="2017-07-15T17:53:00Z">
              <w:r>
                <w:rPr>
                  <w:rFonts w:hint="default" w:ascii="Times New Roman" w:hAnsi="Times New Roman" w:cs="Times New Roman"/>
                  <w:color w:val="auto"/>
                  <w:szCs w:val="21"/>
                  <w:lang w:val="en-US" w:eastAsia="zh-CN" w:bidi="ar"/>
                </w:rPr>
                <w:t>桶</w:t>
              </w:r>
            </w:ins>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ins w:id="364" w:author="lenovo" w:date="2017-07-15T17:52:29Z"/>
                <w:rFonts w:hint="default" w:ascii="Times New Roman" w:hAnsi="Times New Roman" w:eastAsia="宋体" w:cs="Times New Roman"/>
                <w:color w:val="auto"/>
                <w:szCs w:val="21"/>
                <w:lang w:eastAsia="zh-CN" w:bidi="ar"/>
              </w:rPr>
            </w:pPr>
            <w:ins w:id="365" w:author="lenovo" w:date="2017-07-15T17:53:08Z">
              <w:r>
                <w:rPr>
                  <w:rFonts w:hint="default" w:ascii="Times New Roman" w:hAnsi="Times New Roman" w:cs="Times New Roman"/>
                  <w:color w:val="auto"/>
                  <w:szCs w:val="21"/>
                  <w:lang w:eastAsia="zh-CN" w:bidi="ar"/>
                </w:rPr>
                <w:t>双</w:t>
              </w:r>
            </w:ins>
            <w:ins w:id="366" w:author="lenovo" w:date="2017-07-15T17:53:09Z">
              <w:r>
                <w:rPr>
                  <w:rFonts w:hint="default" w:ascii="Times New Roman" w:hAnsi="Times New Roman" w:cs="Times New Roman"/>
                  <w:color w:val="auto"/>
                  <w:szCs w:val="21"/>
                  <w:lang w:eastAsia="zh-CN" w:bidi="ar"/>
                </w:rPr>
                <w:t>氧水</w:t>
              </w:r>
            </w:ins>
            <w:ins w:id="367" w:author="lenovo" w:date="2017-07-15T17:53:15Z">
              <w:r>
                <w:rPr>
                  <w:rFonts w:hint="default" w:ascii="Times New Roman" w:hAnsi="Times New Roman" w:cs="Times New Roman"/>
                  <w:color w:val="auto"/>
                  <w:szCs w:val="21"/>
                  <w:lang w:eastAsia="zh-CN" w:bidi="ar"/>
                </w:rPr>
                <w:t>废</w:t>
              </w:r>
            </w:ins>
            <w:ins w:id="368" w:author="lenovo" w:date="2017-07-15T17:53:17Z">
              <w:r>
                <w:rPr>
                  <w:rFonts w:hint="default" w:ascii="Times New Roman" w:hAnsi="Times New Roman" w:cs="Times New Roman"/>
                  <w:color w:val="auto"/>
                  <w:szCs w:val="21"/>
                  <w:lang w:eastAsia="zh-CN" w:bidi="ar"/>
                </w:rPr>
                <w:t>桶</w:t>
              </w:r>
            </w:ins>
          </w:p>
        </w:tc>
        <w:tc>
          <w:tcPr>
            <w:tcW w:w="2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ins w:id="369" w:author="lenovo" w:date="2017-07-15T17:52:29Z"/>
                <w:rFonts w:hint="default" w:ascii="Times New Roman" w:hAnsi="Times New Roman" w:eastAsia="宋体" w:cs="Times New Roman"/>
                <w:color w:val="auto"/>
                <w:szCs w:val="21"/>
                <w:lang w:val="en-US" w:eastAsia="zh-CN" w:bidi="ar"/>
              </w:rPr>
            </w:pPr>
            <w:ins w:id="370" w:author="lenovo" w:date="2017-07-15T17:53:22Z">
              <w:r>
                <w:rPr>
                  <w:rFonts w:hint="default" w:ascii="Times New Roman" w:hAnsi="Times New Roman" w:cs="Times New Roman"/>
                  <w:color w:val="auto"/>
                  <w:szCs w:val="21"/>
                  <w:lang w:val="en-US" w:eastAsia="zh-CN" w:bidi="ar"/>
                </w:rPr>
                <w:t>80</w:t>
              </w:r>
            </w:ins>
            <w:ins w:id="371" w:author="lenovo" w:date="2017-07-15T17:53:24Z">
              <w:r>
                <w:rPr>
                  <w:rFonts w:hint="default" w:ascii="Times New Roman" w:hAnsi="Times New Roman" w:cs="Times New Roman"/>
                  <w:color w:val="auto"/>
                  <w:szCs w:val="21"/>
                  <w:lang w:val="en-US" w:eastAsia="zh-CN" w:bidi="ar"/>
                </w:rPr>
                <w:t>个</w:t>
              </w:r>
            </w:ins>
            <w:ins w:id="372" w:author="lenovo" w:date="2017-07-15T17:53:27Z">
              <w:r>
                <w:rPr>
                  <w:rFonts w:hint="default" w:ascii="Times New Roman" w:hAnsi="Times New Roman" w:cs="Times New Roman"/>
                  <w:color w:val="auto"/>
                  <w:szCs w:val="21"/>
                  <w:lang w:val="en-US" w:eastAsia="zh-CN" w:bidi="ar"/>
                </w:rPr>
                <w:t>/</w:t>
              </w:r>
            </w:ins>
            <w:ins w:id="373" w:author="lenovo" w:date="2017-07-15T17:53:31Z">
              <w:r>
                <w:rPr>
                  <w:rFonts w:hint="default" w:ascii="Times New Roman" w:hAnsi="Times New Roman" w:cs="Times New Roman"/>
                  <w:color w:val="auto"/>
                  <w:szCs w:val="21"/>
                  <w:lang w:val="en-US" w:eastAsia="zh-CN" w:bidi="ar"/>
                </w:rPr>
                <w:t>a</w:t>
              </w:r>
            </w:ins>
          </w:p>
        </w:tc>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ins w:id="374" w:author="lenovo" w:date="2017-07-15T17:52:29Z"/>
                <w:rFonts w:hint="default" w:ascii="Times New Roman" w:hAnsi="Times New Roman" w:cs="Times New Roman"/>
                <w:color w:val="auto"/>
                <w:szCs w:val="21"/>
                <w:lang w:val="en-US" w:eastAsia="zh-CN" w:bidi="ar"/>
              </w:rPr>
            </w:pPr>
            <w:ins w:id="375" w:author="lenovo" w:date="2017-07-15T17:53:37Z">
              <w:r>
                <w:rPr>
                  <w:rFonts w:hint="default" w:ascii="Times New Roman" w:hAnsi="Times New Roman" w:cs="Times New Roman"/>
                  <w:color w:val="auto"/>
                  <w:szCs w:val="21"/>
                  <w:lang w:val="en-US" w:eastAsia="zh-CN" w:bidi="ar"/>
                </w:rPr>
                <w:t>厂家</w:t>
              </w:r>
            </w:ins>
            <w:ins w:id="376" w:author="lenovo" w:date="2017-07-15T17:53:40Z">
              <w:r>
                <w:rPr>
                  <w:rFonts w:hint="default" w:ascii="Times New Roman" w:hAnsi="Times New Roman" w:cs="Times New Roman"/>
                  <w:color w:val="auto"/>
                  <w:szCs w:val="21"/>
                  <w:lang w:val="en-US" w:eastAsia="zh-CN" w:bidi="ar"/>
                </w:rPr>
                <w:t>回收</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jc w:val="center"/>
        </w:trPr>
        <w:tc>
          <w:tcPr>
            <w:tcW w:w="8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color w:val="auto"/>
                <w:szCs w:val="22"/>
              </w:rPr>
            </w:pPr>
          </w:p>
        </w:tc>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rPr>
            </w:pPr>
            <w:r>
              <w:rPr>
                <w:rFonts w:hint="eastAsia" w:cs="Times New Roman"/>
                <w:color w:val="auto"/>
                <w:szCs w:val="21"/>
                <w:lang w:val="en-US" w:eastAsia="zh-CN" w:bidi="ar"/>
              </w:rPr>
              <w:t>6</w:t>
            </w:r>
            <w:r>
              <w:rPr>
                <w:rFonts w:hint="default" w:ascii="Times New Roman" w:hAnsi="Times New Roman" w:cs="Times New Roman"/>
                <w:color w:val="auto"/>
                <w:szCs w:val="21"/>
                <w:lang w:bidi="ar"/>
              </w:rPr>
              <w:t>、职工生活</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生活垃圾</w:t>
            </w:r>
          </w:p>
        </w:tc>
        <w:tc>
          <w:tcPr>
            <w:tcW w:w="2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0.48t/a</w:t>
            </w:r>
          </w:p>
        </w:tc>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由环卫部门统一处理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9" w:hRule="atLeast"/>
          <w:jc w:val="center"/>
        </w:trPr>
        <w:tc>
          <w:tcPr>
            <w:tcW w:w="8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噪</w:t>
            </w:r>
          </w:p>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声</w:t>
            </w:r>
          </w:p>
        </w:tc>
        <w:tc>
          <w:tcPr>
            <w:tcW w:w="28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ind w:hanging="3"/>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1、生产设备机械噪声</w:t>
            </w:r>
          </w:p>
        </w:tc>
        <w:tc>
          <w:tcPr>
            <w:tcW w:w="2720" w:type="dxa"/>
            <w:tcBorders>
              <w:top w:val="single" w:color="auto" w:sz="4" w:space="0"/>
              <w:left w:val="single" w:color="auto" w:sz="4" w:space="0"/>
              <w:bottom w:val="single" w:color="auto" w:sz="4" w:space="0"/>
              <w:right w:val="single" w:color="auto" w:sz="4" w:space="0"/>
            </w:tcBorders>
            <w:shd w:val="clear" w:color="auto" w:fill="auto"/>
            <w:vAlign w:val="center"/>
          </w:tcPr>
          <w:p>
            <w:pPr>
              <w:ind w:hanging="3"/>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60~75dB(A)</w:t>
            </w:r>
          </w:p>
        </w:tc>
        <w:tc>
          <w:tcPr>
            <w:tcW w:w="3014" w:type="dxa"/>
            <w:tcBorders>
              <w:top w:val="single" w:color="auto" w:sz="4" w:space="0"/>
              <w:left w:val="single" w:color="auto" w:sz="4" w:space="0"/>
              <w:bottom w:val="single" w:color="auto" w:sz="4" w:space="0"/>
              <w:right w:val="single" w:color="auto" w:sz="4" w:space="0"/>
            </w:tcBorders>
            <w:shd w:val="clear" w:color="auto" w:fill="auto"/>
            <w:vAlign w:val="center"/>
          </w:tcPr>
          <w:p>
            <w:pPr>
              <w:ind w:hanging="3"/>
              <w:jc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采用低噪声设备，隔声、减振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6" w:hRule="atLeast"/>
          <w:jc w:val="center"/>
        </w:trPr>
        <w:tc>
          <w:tcPr>
            <w:tcW w:w="9456" w:type="dxa"/>
            <w:gridSpan w:val="5"/>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主要生态影响（不够时可附页）</w:t>
            </w:r>
          </w:p>
          <w:p>
            <w:pPr>
              <w:spacing w:line="360" w:lineRule="auto"/>
              <w:ind w:firstLine="480"/>
              <w:outlineLvl w:val="0"/>
              <w:rPr>
                <w:ins w:id="377" w:author="lenovo" w:date="2017-07-15T17:24:48Z"/>
                <w:rFonts w:hint="default" w:ascii="Times New Roman" w:hAnsi="Times New Roman" w:cs="Times New Roman"/>
                <w:color w:val="auto"/>
                <w:sz w:val="24"/>
                <w:szCs w:val="24"/>
              </w:rPr>
            </w:pPr>
            <w:bookmarkStart w:id="27" w:name="_Toc30761"/>
            <w:r>
              <w:rPr>
                <w:rFonts w:hint="default" w:ascii="Times New Roman" w:hAnsi="Times New Roman" w:cs="Times New Roman"/>
                <w:color w:val="auto"/>
                <w:sz w:val="24"/>
                <w:szCs w:val="24"/>
              </w:rPr>
              <w:t>本项目踏勘时土地平整已经完成。项目位于山区，周边环境为山林和农田，项目的建设不可避免地对该区域原有的生态系统有一定影响。但本项目通过采取合理的措施，使运营期产生三废均得到了合理地处理和处置，使其对周围环境的影响降至最低。同时，在厂区内加强绿化，栽植当地常见的乔木和灌木，尽量减少对周围生态环境的影响。</w:t>
            </w:r>
            <w:bookmarkEnd w:id="27"/>
          </w:p>
          <w:p>
            <w:pPr>
              <w:pStyle w:val="2"/>
              <w:rPr>
                <w:ins w:id="378" w:author="lenovo" w:date="2017-07-15T17:24:48Z"/>
                <w:rFonts w:hint="default" w:ascii="Times New Roman" w:hAnsi="Times New Roman" w:cs="Times New Roman"/>
                <w:color w:val="auto"/>
                <w:szCs w:val="24"/>
                <w:lang w:bidi="ar"/>
              </w:rPr>
            </w:pPr>
          </w:p>
          <w:p>
            <w:pPr>
              <w:pStyle w:val="2"/>
              <w:rPr>
                <w:ins w:id="379" w:author="lenovo" w:date="2017-07-15T17:24:49Z"/>
                <w:rFonts w:hint="default" w:ascii="Times New Roman" w:hAnsi="Times New Roman" w:cs="Times New Roman"/>
                <w:color w:val="auto"/>
                <w:szCs w:val="21"/>
                <w:lang w:bidi="ar"/>
              </w:rPr>
            </w:pPr>
          </w:p>
          <w:p>
            <w:pPr>
              <w:pStyle w:val="2"/>
              <w:rPr>
                <w:ins w:id="380" w:author="lenovo" w:date="2017-07-15T17:24:49Z"/>
                <w:rFonts w:hint="default" w:ascii="Times New Roman" w:hAnsi="Times New Roman" w:cs="Times New Roman"/>
                <w:color w:val="auto"/>
                <w:szCs w:val="21"/>
                <w:lang w:bidi="ar"/>
              </w:rPr>
            </w:pPr>
          </w:p>
          <w:p>
            <w:pPr>
              <w:pStyle w:val="2"/>
              <w:rPr>
                <w:ins w:id="381" w:author="lenovo" w:date="2017-07-15T17:24:49Z"/>
                <w:rFonts w:hint="default" w:ascii="Times New Roman" w:hAnsi="Times New Roman" w:cs="Times New Roman"/>
                <w:color w:val="auto"/>
                <w:szCs w:val="21"/>
                <w:lang w:bidi="ar"/>
              </w:rPr>
            </w:pPr>
          </w:p>
          <w:p>
            <w:pPr>
              <w:pStyle w:val="2"/>
              <w:rPr>
                <w:ins w:id="382" w:author="lenovo" w:date="2017-07-15T17:24:50Z"/>
                <w:rFonts w:hint="default" w:ascii="Times New Roman" w:hAnsi="Times New Roman" w:cs="Times New Roman"/>
                <w:color w:val="auto"/>
                <w:szCs w:val="21"/>
                <w:lang w:bidi="ar"/>
              </w:rPr>
            </w:pPr>
          </w:p>
          <w:p>
            <w:pPr>
              <w:pStyle w:val="2"/>
              <w:rPr>
                <w:ins w:id="383" w:author="lenovo" w:date="2017-07-15T17:24:50Z"/>
                <w:rFonts w:hint="default" w:ascii="Times New Roman" w:hAnsi="Times New Roman" w:cs="Times New Roman"/>
                <w:color w:val="auto"/>
                <w:szCs w:val="21"/>
                <w:lang w:bidi="ar"/>
              </w:rPr>
            </w:pPr>
          </w:p>
          <w:p>
            <w:pPr>
              <w:pStyle w:val="2"/>
              <w:rPr>
                <w:ins w:id="384" w:author="lenovo" w:date="2017-07-15T17:24:51Z"/>
                <w:rFonts w:hint="default" w:ascii="Times New Roman" w:hAnsi="Times New Roman" w:cs="Times New Roman"/>
                <w:color w:val="auto"/>
                <w:szCs w:val="21"/>
                <w:lang w:bidi="ar"/>
              </w:rPr>
            </w:pPr>
          </w:p>
          <w:p>
            <w:pPr>
              <w:pStyle w:val="2"/>
              <w:rPr>
                <w:ins w:id="385" w:author="lenovo" w:date="2017-07-15T17:24:51Z"/>
                <w:rFonts w:hint="default" w:ascii="Times New Roman" w:hAnsi="Times New Roman" w:cs="Times New Roman"/>
                <w:color w:val="auto"/>
                <w:szCs w:val="21"/>
                <w:lang w:bidi="ar"/>
              </w:rPr>
            </w:pPr>
          </w:p>
          <w:p>
            <w:pPr>
              <w:pStyle w:val="2"/>
              <w:rPr>
                <w:ins w:id="386" w:author="lenovo" w:date="2017-07-15T17:24:51Z"/>
                <w:rFonts w:hint="default" w:ascii="Times New Roman" w:hAnsi="Times New Roman" w:cs="Times New Roman"/>
                <w:color w:val="auto"/>
                <w:szCs w:val="21"/>
                <w:lang w:bidi="ar"/>
              </w:rPr>
            </w:pPr>
          </w:p>
          <w:p>
            <w:pPr>
              <w:pStyle w:val="2"/>
              <w:rPr>
                <w:ins w:id="387" w:author="lenovo" w:date="2017-07-15T17:24:51Z"/>
                <w:rFonts w:hint="default" w:ascii="Times New Roman" w:hAnsi="Times New Roman" w:cs="Times New Roman"/>
                <w:color w:val="auto"/>
                <w:szCs w:val="21"/>
                <w:lang w:bidi="ar"/>
              </w:rPr>
            </w:pPr>
          </w:p>
          <w:p>
            <w:pPr>
              <w:pStyle w:val="2"/>
              <w:rPr>
                <w:ins w:id="388" w:author="lenovo" w:date="2017-07-15T17:24:51Z"/>
                <w:rFonts w:hint="default" w:ascii="Times New Roman" w:hAnsi="Times New Roman" w:cs="Times New Roman"/>
                <w:color w:val="auto"/>
                <w:szCs w:val="21"/>
                <w:lang w:bidi="ar"/>
              </w:rPr>
            </w:pPr>
          </w:p>
          <w:p>
            <w:pPr>
              <w:pStyle w:val="2"/>
              <w:rPr>
                <w:ins w:id="389" w:author="lenovo" w:date="2017-07-15T17:24:52Z"/>
                <w:rFonts w:hint="default" w:ascii="Times New Roman" w:hAnsi="Times New Roman" w:cs="Times New Roman"/>
                <w:color w:val="auto"/>
                <w:szCs w:val="21"/>
                <w:lang w:bidi="ar"/>
              </w:rPr>
            </w:pPr>
          </w:p>
          <w:p>
            <w:pPr>
              <w:pStyle w:val="2"/>
              <w:rPr>
                <w:ins w:id="390" w:author="lenovo" w:date="2017-07-15T17:24:52Z"/>
                <w:rFonts w:hint="default" w:ascii="Times New Roman" w:hAnsi="Times New Roman" w:cs="Times New Roman"/>
                <w:color w:val="auto"/>
                <w:szCs w:val="21"/>
                <w:lang w:bidi="ar"/>
              </w:rPr>
            </w:pPr>
          </w:p>
          <w:p>
            <w:pPr>
              <w:pStyle w:val="2"/>
              <w:rPr>
                <w:ins w:id="391" w:author="lenovo" w:date="2017-07-15T17:24:52Z"/>
                <w:rFonts w:hint="default" w:ascii="Times New Roman" w:hAnsi="Times New Roman" w:cs="Times New Roman"/>
                <w:color w:val="auto"/>
                <w:szCs w:val="21"/>
                <w:lang w:bidi="ar"/>
              </w:rPr>
            </w:pPr>
          </w:p>
          <w:p>
            <w:pPr>
              <w:pStyle w:val="2"/>
              <w:rPr>
                <w:ins w:id="392" w:author="lenovo" w:date="2017-07-15T17:24:55Z"/>
                <w:rFonts w:hint="default" w:ascii="Times New Roman" w:hAnsi="Times New Roman" w:cs="Times New Roman"/>
                <w:color w:val="auto"/>
                <w:szCs w:val="21"/>
                <w:lang w:bidi="ar"/>
              </w:rPr>
            </w:pPr>
          </w:p>
          <w:p>
            <w:pPr>
              <w:pStyle w:val="2"/>
              <w:rPr>
                <w:ins w:id="393" w:author="lenovo" w:date="2017-07-15T17:24:55Z"/>
                <w:rFonts w:hint="default" w:ascii="Times New Roman" w:hAnsi="Times New Roman" w:cs="Times New Roman"/>
                <w:color w:val="auto"/>
                <w:szCs w:val="21"/>
                <w:lang w:bidi="ar"/>
              </w:rPr>
            </w:pPr>
          </w:p>
          <w:p>
            <w:pPr>
              <w:pStyle w:val="2"/>
              <w:rPr>
                <w:ins w:id="394" w:author="lenovo" w:date="2017-07-15T17:24:56Z"/>
                <w:rFonts w:hint="default" w:ascii="Times New Roman" w:hAnsi="Times New Roman" w:cs="Times New Roman"/>
                <w:color w:val="auto"/>
                <w:szCs w:val="21"/>
                <w:lang w:bidi="ar"/>
              </w:rPr>
            </w:pPr>
          </w:p>
          <w:p>
            <w:pPr>
              <w:pStyle w:val="2"/>
              <w:rPr>
                <w:ins w:id="395" w:author="lenovo" w:date="2017-07-15T17:49:33Z"/>
                <w:rFonts w:hint="default" w:ascii="Times New Roman" w:hAnsi="Times New Roman" w:cs="Times New Roman"/>
                <w:color w:val="auto"/>
                <w:szCs w:val="21"/>
                <w:lang w:bidi="ar"/>
              </w:rPr>
            </w:pPr>
          </w:p>
          <w:p>
            <w:pPr>
              <w:pStyle w:val="2"/>
              <w:rPr>
                <w:ins w:id="396" w:author="lenovo" w:date="2017-07-15T17:49:33Z"/>
                <w:rFonts w:hint="default" w:ascii="Times New Roman" w:hAnsi="Times New Roman" w:cs="Times New Roman"/>
                <w:color w:val="auto"/>
                <w:szCs w:val="21"/>
                <w:lang w:bidi="ar"/>
              </w:rPr>
            </w:pPr>
          </w:p>
          <w:p>
            <w:pPr>
              <w:pStyle w:val="2"/>
              <w:rPr>
                <w:ins w:id="397" w:author="lenovo" w:date="2017-07-15T17:49:34Z"/>
                <w:rFonts w:hint="default" w:ascii="Times New Roman" w:hAnsi="Times New Roman" w:cs="Times New Roman"/>
                <w:color w:val="auto"/>
                <w:szCs w:val="21"/>
                <w:lang w:bidi="ar"/>
              </w:rPr>
            </w:pPr>
          </w:p>
          <w:p>
            <w:pPr>
              <w:pStyle w:val="2"/>
              <w:rPr>
                <w:ins w:id="398" w:author="lenovo" w:date="2017-07-15T17:49:34Z"/>
                <w:rFonts w:hint="default" w:ascii="Times New Roman" w:hAnsi="Times New Roman" w:cs="Times New Roman"/>
                <w:color w:val="auto"/>
                <w:szCs w:val="21"/>
                <w:lang w:bidi="ar"/>
              </w:rPr>
            </w:pPr>
          </w:p>
          <w:p>
            <w:pPr>
              <w:pStyle w:val="2"/>
              <w:rPr>
                <w:ins w:id="399" w:author="lenovo" w:date="2017-07-15T17:49:34Z"/>
                <w:rFonts w:hint="default" w:ascii="Times New Roman" w:hAnsi="Times New Roman" w:cs="Times New Roman"/>
                <w:color w:val="auto"/>
                <w:szCs w:val="21"/>
                <w:lang w:bidi="ar"/>
              </w:rPr>
            </w:pPr>
          </w:p>
          <w:p>
            <w:pPr>
              <w:pStyle w:val="2"/>
              <w:rPr>
                <w:ins w:id="400" w:author="lenovo" w:date="2017-07-15T17:49:36Z"/>
                <w:rFonts w:hint="default" w:ascii="Times New Roman" w:hAnsi="Times New Roman" w:cs="Times New Roman"/>
                <w:color w:val="auto"/>
                <w:szCs w:val="21"/>
                <w:lang w:bidi="ar"/>
              </w:rPr>
            </w:pPr>
          </w:p>
          <w:p>
            <w:pPr>
              <w:pStyle w:val="2"/>
              <w:rPr>
                <w:ins w:id="401" w:author="lenovo" w:date="2017-07-15T17:49:37Z"/>
                <w:rFonts w:hint="default" w:ascii="Times New Roman" w:hAnsi="Times New Roman" w:cs="Times New Roman"/>
                <w:color w:val="auto"/>
                <w:szCs w:val="21"/>
                <w:lang w:bidi="ar"/>
              </w:rPr>
            </w:pPr>
          </w:p>
          <w:p>
            <w:pPr>
              <w:pStyle w:val="2"/>
              <w:rPr>
                <w:ins w:id="402" w:author="lenovo" w:date="2017-07-15T17:49:37Z"/>
                <w:rFonts w:hint="default" w:ascii="Times New Roman" w:hAnsi="Times New Roman" w:cs="Times New Roman"/>
                <w:color w:val="auto"/>
                <w:szCs w:val="21"/>
                <w:lang w:bidi="ar"/>
              </w:rPr>
            </w:pPr>
          </w:p>
          <w:p>
            <w:pPr>
              <w:pStyle w:val="2"/>
              <w:rPr>
                <w:ins w:id="403" w:author="lenovo" w:date="2017-07-15T17:49:37Z"/>
                <w:rFonts w:hint="default" w:ascii="Times New Roman" w:hAnsi="Times New Roman" w:cs="Times New Roman"/>
                <w:color w:val="auto"/>
                <w:szCs w:val="21"/>
                <w:lang w:bidi="ar"/>
              </w:rPr>
            </w:pPr>
          </w:p>
          <w:p>
            <w:pPr>
              <w:pStyle w:val="2"/>
              <w:rPr>
                <w:ins w:id="404" w:author="lenovo" w:date="2017-07-15T17:49:37Z"/>
                <w:rFonts w:hint="default" w:ascii="Times New Roman" w:hAnsi="Times New Roman" w:cs="Times New Roman"/>
                <w:color w:val="auto"/>
                <w:szCs w:val="21"/>
                <w:lang w:bidi="ar"/>
              </w:rPr>
            </w:pPr>
          </w:p>
          <w:p>
            <w:pPr>
              <w:pStyle w:val="2"/>
              <w:rPr>
                <w:ins w:id="405" w:author="lenovo" w:date="2017-07-15T17:49:37Z"/>
                <w:rFonts w:hint="default" w:ascii="Times New Roman" w:hAnsi="Times New Roman" w:cs="Times New Roman"/>
                <w:color w:val="auto"/>
                <w:szCs w:val="21"/>
                <w:lang w:bidi="ar"/>
              </w:rPr>
            </w:pPr>
          </w:p>
          <w:p>
            <w:pPr>
              <w:pStyle w:val="2"/>
              <w:rPr>
                <w:ins w:id="406" w:author="lenovo" w:date="2017-07-15T17:49:38Z"/>
                <w:rFonts w:hint="default" w:ascii="Times New Roman" w:hAnsi="Times New Roman" w:cs="Times New Roman"/>
                <w:color w:val="auto"/>
                <w:szCs w:val="21"/>
                <w:lang w:bidi="ar"/>
              </w:rPr>
            </w:pPr>
          </w:p>
          <w:p>
            <w:pPr>
              <w:pStyle w:val="2"/>
              <w:rPr>
                <w:ins w:id="407" w:author="lenovo" w:date="2017-07-15T17:49:38Z"/>
                <w:rFonts w:hint="default" w:ascii="Times New Roman" w:hAnsi="Times New Roman" w:cs="Times New Roman"/>
                <w:color w:val="auto"/>
                <w:szCs w:val="21"/>
                <w:lang w:bidi="ar"/>
              </w:rPr>
            </w:pPr>
          </w:p>
          <w:p>
            <w:pPr>
              <w:pStyle w:val="2"/>
              <w:rPr>
                <w:ins w:id="408" w:author="lenovo" w:date="2017-07-15T17:49:38Z"/>
                <w:rFonts w:hint="default" w:ascii="Times New Roman" w:hAnsi="Times New Roman" w:cs="Times New Roman"/>
                <w:color w:val="auto"/>
                <w:szCs w:val="21"/>
                <w:lang w:bidi="ar"/>
              </w:rPr>
            </w:pPr>
          </w:p>
          <w:p>
            <w:pPr>
              <w:pStyle w:val="2"/>
              <w:rPr>
                <w:ins w:id="409" w:author="lenovo" w:date="2017-07-15T17:49:38Z"/>
                <w:rFonts w:hint="default" w:ascii="Times New Roman" w:hAnsi="Times New Roman" w:cs="Times New Roman"/>
                <w:color w:val="auto"/>
                <w:szCs w:val="21"/>
                <w:lang w:bidi="ar"/>
              </w:rPr>
            </w:pPr>
          </w:p>
          <w:p>
            <w:pPr>
              <w:pStyle w:val="2"/>
              <w:rPr>
                <w:ins w:id="410" w:author="lenovo" w:date="2017-07-15T17:49:39Z"/>
                <w:rFonts w:hint="default" w:ascii="Times New Roman" w:hAnsi="Times New Roman" w:cs="Times New Roman"/>
                <w:color w:val="auto"/>
                <w:szCs w:val="21"/>
                <w:lang w:bidi="ar"/>
              </w:rPr>
            </w:pPr>
          </w:p>
          <w:p>
            <w:pPr>
              <w:pStyle w:val="2"/>
              <w:rPr>
                <w:ins w:id="411" w:author="lenovo" w:date="2017-07-15T17:49:39Z"/>
                <w:rFonts w:hint="default" w:ascii="Times New Roman" w:hAnsi="Times New Roman" w:cs="Times New Roman"/>
                <w:color w:val="auto"/>
                <w:szCs w:val="21"/>
                <w:lang w:bidi="ar"/>
              </w:rPr>
            </w:pPr>
          </w:p>
          <w:p>
            <w:pPr>
              <w:pStyle w:val="2"/>
              <w:rPr>
                <w:ins w:id="412" w:author="lenovo" w:date="2017-07-15T17:24:56Z"/>
                <w:rFonts w:hint="default" w:ascii="Times New Roman" w:hAnsi="Times New Roman" w:cs="Times New Roman"/>
                <w:color w:val="auto"/>
                <w:szCs w:val="21"/>
                <w:lang w:bidi="ar"/>
              </w:rPr>
            </w:pPr>
          </w:p>
          <w:p>
            <w:pPr>
              <w:pStyle w:val="2"/>
              <w:rPr>
                <w:ins w:id="413" w:author="lenovo" w:date="2017-07-15T17:24:56Z"/>
                <w:rFonts w:hint="default" w:ascii="Times New Roman" w:hAnsi="Times New Roman" w:cs="Times New Roman"/>
                <w:color w:val="auto"/>
                <w:szCs w:val="21"/>
                <w:lang w:bidi="ar"/>
              </w:rPr>
            </w:pPr>
          </w:p>
          <w:p>
            <w:pPr>
              <w:pStyle w:val="2"/>
              <w:rPr>
                <w:rFonts w:hint="default" w:ascii="Times New Roman" w:hAnsi="Times New Roman" w:cs="Times New Roman"/>
                <w:color w:val="auto"/>
                <w:szCs w:val="21"/>
                <w:lang w:bidi="ar"/>
              </w:rPr>
            </w:pPr>
          </w:p>
        </w:tc>
      </w:tr>
    </w:tbl>
    <w:p>
      <w:pPr>
        <w:rPr>
          <w:color w:val="auto"/>
          <w:sz w:val="10"/>
          <w:szCs w:val="10"/>
        </w:rPr>
      </w:pPr>
    </w:p>
    <w:p>
      <w:pPr>
        <w:pStyle w:val="3"/>
        <w:rPr>
          <w:rFonts w:ascii="Times New Roman"/>
          <w:b/>
          <w:color w:val="auto"/>
          <w:szCs w:val="28"/>
        </w:rPr>
      </w:pPr>
      <w:bookmarkStart w:id="28" w:name="_Toc421862322"/>
      <w:bookmarkStart w:id="29" w:name="_Toc423447363"/>
      <w:r>
        <w:rPr>
          <w:rFonts w:hint="eastAsia" w:ascii="Times New Roman"/>
          <w:b/>
          <w:color w:val="auto"/>
          <w:szCs w:val="28"/>
        </w:rPr>
        <w:t>七、</w:t>
      </w:r>
      <w:r>
        <w:rPr>
          <w:rFonts w:ascii="Times New Roman"/>
          <w:b/>
          <w:color w:val="auto"/>
          <w:szCs w:val="28"/>
        </w:rPr>
        <w:t>环境影响分析</w:t>
      </w:r>
      <w:bookmarkEnd w:id="28"/>
      <w:bookmarkEnd w:id="29"/>
    </w:p>
    <w:tbl>
      <w:tblPr>
        <w:tblStyle w:val="36"/>
        <w:tblW w:w="94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9456" w:type="dxa"/>
            <w:tcBorders>
              <w:bottom w:val="single" w:color="auto" w:sz="4" w:space="0"/>
            </w:tcBorders>
          </w:tcPr>
          <w:p>
            <w:pPr>
              <w:spacing w:line="360" w:lineRule="auto"/>
              <w:ind w:right="311"/>
              <w:rPr>
                <w:b/>
                <w:color w:val="auto"/>
                <w:sz w:val="24"/>
                <w:szCs w:val="24"/>
              </w:rPr>
            </w:pPr>
            <w:r>
              <w:rPr>
                <w:b/>
                <w:color w:val="auto"/>
                <w:sz w:val="24"/>
                <w:szCs w:val="24"/>
              </w:rPr>
              <w:t>施工期环境影响简要分析:</w:t>
            </w:r>
          </w:p>
          <w:p>
            <w:pPr>
              <w:pStyle w:val="58"/>
              <w:ind w:firstLine="480"/>
              <w:rPr>
                <w:rFonts w:ascii="Times New Roman"/>
                <w:color w:val="auto"/>
                <w:szCs w:val="24"/>
              </w:rPr>
            </w:pPr>
            <w:r>
              <w:rPr>
                <w:rFonts w:ascii="Times New Roman"/>
                <w:color w:val="auto"/>
                <w:szCs w:val="22"/>
              </w:rPr>
              <w:t>本项目占地面积</w:t>
            </w:r>
            <w:r>
              <w:rPr>
                <w:rFonts w:hint="eastAsia" w:ascii="Times New Roman"/>
                <w:color w:val="auto"/>
                <w:szCs w:val="22"/>
              </w:rPr>
              <w:t>2664</w:t>
            </w:r>
            <w:r>
              <w:rPr>
                <w:rFonts w:ascii="Times New Roman"/>
                <w:color w:val="auto"/>
                <w:szCs w:val="22"/>
              </w:rPr>
              <w:t>m</w:t>
            </w:r>
            <w:r>
              <w:rPr>
                <w:rFonts w:ascii="Times New Roman"/>
                <w:color w:val="auto"/>
                <w:szCs w:val="22"/>
                <w:vertAlign w:val="superscript"/>
              </w:rPr>
              <w:t>2</w:t>
            </w:r>
            <w:r>
              <w:rPr>
                <w:rFonts w:ascii="Times New Roman"/>
                <w:color w:val="auto"/>
                <w:szCs w:val="22"/>
              </w:rPr>
              <w:t>，总建筑面积约</w:t>
            </w:r>
            <w:r>
              <w:rPr>
                <w:rFonts w:hint="eastAsia" w:ascii="Times New Roman"/>
                <w:color w:val="auto"/>
                <w:szCs w:val="22"/>
              </w:rPr>
              <w:t>430</w:t>
            </w:r>
            <w:r>
              <w:rPr>
                <w:rFonts w:ascii="Times New Roman"/>
                <w:color w:val="auto"/>
                <w:szCs w:val="22"/>
              </w:rPr>
              <w:t>m</w:t>
            </w:r>
            <w:r>
              <w:rPr>
                <w:rFonts w:ascii="Times New Roman"/>
                <w:color w:val="auto"/>
                <w:szCs w:val="22"/>
                <w:vertAlign w:val="superscript"/>
              </w:rPr>
              <w:t>2</w:t>
            </w:r>
            <w:r>
              <w:rPr>
                <w:rFonts w:ascii="Times New Roman"/>
                <w:color w:val="auto"/>
                <w:szCs w:val="22"/>
              </w:rPr>
              <w:t>，用地范围内土地</w:t>
            </w:r>
            <w:r>
              <w:rPr>
                <w:rFonts w:hint="eastAsia" w:ascii="Times New Roman"/>
                <w:color w:val="auto"/>
                <w:szCs w:val="22"/>
              </w:rPr>
              <w:t>已经</w:t>
            </w:r>
            <w:r>
              <w:rPr>
                <w:rFonts w:ascii="Times New Roman"/>
                <w:color w:val="auto"/>
                <w:szCs w:val="22"/>
              </w:rPr>
              <w:t>平整，</w:t>
            </w:r>
            <w:r>
              <w:rPr>
                <w:rFonts w:hint="eastAsia" w:ascii="Times New Roman"/>
                <w:color w:val="auto"/>
                <w:szCs w:val="22"/>
              </w:rPr>
              <w:t>基础建设时期</w:t>
            </w:r>
            <w:r>
              <w:rPr>
                <w:rFonts w:ascii="Times New Roman"/>
                <w:color w:val="auto"/>
                <w:szCs w:val="22"/>
              </w:rPr>
              <w:t>开挖强度不大。施工期的污染其主要表现</w:t>
            </w:r>
            <w:r>
              <w:rPr>
                <w:rFonts w:ascii="Times New Roman"/>
                <w:color w:val="auto"/>
                <w:szCs w:val="24"/>
              </w:rPr>
              <w:t>在4个方面：废水、废气、固废、噪声。</w:t>
            </w:r>
          </w:p>
          <w:p>
            <w:pPr>
              <w:spacing w:line="360" w:lineRule="auto"/>
              <w:rPr>
                <w:b/>
                <w:color w:val="auto"/>
                <w:sz w:val="24"/>
                <w:szCs w:val="24"/>
              </w:rPr>
            </w:pPr>
            <w:r>
              <w:rPr>
                <w:rFonts w:hint="eastAsia"/>
                <w:b/>
                <w:color w:val="auto"/>
                <w:sz w:val="24"/>
                <w:szCs w:val="24"/>
              </w:rPr>
              <w:t>1、</w:t>
            </w:r>
            <w:r>
              <w:rPr>
                <w:b/>
                <w:color w:val="auto"/>
                <w:sz w:val="24"/>
                <w:szCs w:val="24"/>
              </w:rPr>
              <w:t>大气环境影响分析</w:t>
            </w:r>
          </w:p>
          <w:p>
            <w:pPr>
              <w:spacing w:line="360" w:lineRule="auto"/>
              <w:ind w:firstLine="482"/>
              <w:rPr>
                <w:color w:val="auto"/>
                <w:sz w:val="24"/>
                <w:szCs w:val="24"/>
              </w:rPr>
            </w:pPr>
            <w:r>
              <w:rPr>
                <w:color w:val="auto"/>
                <w:sz w:val="24"/>
                <w:szCs w:val="24"/>
              </w:rPr>
              <w:t>施工期大气污染源主要为施工区扬尘和施工机械及运输车辆产生的尾气。</w:t>
            </w:r>
          </w:p>
          <w:p>
            <w:pPr>
              <w:spacing w:line="360" w:lineRule="auto"/>
              <w:ind w:firstLine="480" w:firstLineChars="200"/>
              <w:rPr>
                <w:color w:val="auto"/>
                <w:sz w:val="24"/>
                <w:szCs w:val="24"/>
              </w:rPr>
            </w:pPr>
            <w:r>
              <w:rPr>
                <w:color w:val="auto"/>
                <w:sz w:val="24"/>
                <w:szCs w:val="24"/>
              </w:rPr>
              <w:t>1）、施工扬尘</w:t>
            </w:r>
          </w:p>
          <w:p>
            <w:pPr>
              <w:spacing w:line="360" w:lineRule="auto"/>
              <w:ind w:firstLine="482"/>
              <w:rPr>
                <w:color w:val="auto"/>
                <w:sz w:val="24"/>
                <w:szCs w:val="24"/>
              </w:rPr>
            </w:pPr>
            <w:r>
              <w:rPr>
                <w:color w:val="auto"/>
                <w:sz w:val="24"/>
                <w:szCs w:val="24"/>
              </w:rPr>
              <w:t>建设施工过程中因挖填方、建材（砂石、水泥）运输装卸、堆放、搅拌浇砌等作业，均会产生一定量的扬尘。按起尘原因可分为风力起尘和动力起尘。动力起尘主要是在建材的装卸、搅拌过程中，由于外力而产生的尘粒再悬浮而造成，其中车辆出入造成的扬尘最为严重；风力起尘主要是露天堆放的建材（如黄沙、水泥）和裸露施工区表层的浮尘由于天气干燥及大风而产生。</w:t>
            </w:r>
          </w:p>
          <w:p>
            <w:pPr>
              <w:numPr>
                <w:ilvl w:val="0"/>
                <w:numId w:val="9"/>
              </w:numPr>
              <w:spacing w:line="360" w:lineRule="auto"/>
              <w:rPr>
                <w:color w:val="auto"/>
                <w:sz w:val="24"/>
                <w:szCs w:val="24"/>
              </w:rPr>
            </w:pPr>
            <w:r>
              <w:rPr>
                <w:color w:val="auto"/>
                <w:sz w:val="24"/>
                <w:szCs w:val="24"/>
              </w:rPr>
              <w:t>车辆动力扬尘</w:t>
            </w:r>
          </w:p>
          <w:p>
            <w:pPr>
              <w:pStyle w:val="58"/>
              <w:ind w:firstLine="480"/>
              <w:rPr>
                <w:rFonts w:ascii="Times New Roman"/>
                <w:color w:val="auto"/>
                <w:szCs w:val="22"/>
              </w:rPr>
            </w:pPr>
            <w:r>
              <w:rPr>
                <w:rFonts w:ascii="Times New Roman"/>
                <w:bCs/>
                <w:color w:val="auto"/>
                <w:szCs w:val="22"/>
              </w:rPr>
              <w:t>据有关文献，车辆行驶产生的扬尘占总扬尘的60%以上。</w:t>
            </w:r>
            <w:r>
              <w:rPr>
                <w:rFonts w:ascii="Times New Roman"/>
                <w:color w:val="auto"/>
                <w:szCs w:val="22"/>
              </w:rPr>
              <w:t>车辆行驶产生的扬尘，在完全干燥情况下，按下式计算：</w:t>
            </w:r>
          </w:p>
          <w:p>
            <w:pPr>
              <w:pStyle w:val="58"/>
              <w:ind w:firstLine="0" w:firstLineChars="0"/>
              <w:jc w:val="center"/>
              <w:rPr>
                <w:rFonts w:ascii="Times New Roman"/>
                <w:color w:val="auto"/>
                <w:szCs w:val="22"/>
              </w:rPr>
            </w:pPr>
            <w:r>
              <w:rPr>
                <w:rFonts w:ascii="Times New Roman"/>
                <w:color w:val="auto"/>
                <w:position w:val="-28"/>
                <w:szCs w:val="22"/>
              </w:rPr>
              <w:object>
                <v:shape id="_x0000_i1027" o:spt="75" type="#_x0000_t75" style="height:27.85pt;width:125pt;" o:ole="t" filled="f" o:preferrelative="t" stroked="f" coordsize="21600,21600">
                  <v:path/>
                  <v:fill on="f" focussize="0,0"/>
                  <v:stroke on="f" joinstyle="miter"/>
                  <v:imagedata r:id="rId21" o:title=""/>
                  <o:lock v:ext="edit" aspectratio="t"/>
                  <w10:wrap type="none"/>
                  <w10:anchorlock/>
                </v:shape>
                <o:OLEObject Type="Embed" ProgID="Equation.DSMT4" ShapeID="_x0000_i1027" DrawAspect="Content" ObjectID="_1468075728" r:id="rId20">
                  <o:LockedField>false</o:LockedField>
                </o:OLEObject>
              </w:object>
            </w:r>
          </w:p>
          <w:p>
            <w:pPr>
              <w:pStyle w:val="58"/>
              <w:ind w:firstLine="480"/>
              <w:rPr>
                <w:rFonts w:ascii="Times New Roman"/>
                <w:color w:val="auto"/>
                <w:szCs w:val="22"/>
              </w:rPr>
            </w:pPr>
            <w:r>
              <w:rPr>
                <w:rFonts w:ascii="Times New Roman"/>
                <w:color w:val="auto"/>
                <w:szCs w:val="22"/>
              </w:rPr>
              <w:t>式中：Q－汽车行驶的扬尘，kg/km·辆；</w:t>
            </w:r>
          </w:p>
          <w:p>
            <w:pPr>
              <w:pStyle w:val="58"/>
              <w:ind w:firstLine="1200" w:firstLineChars="500"/>
              <w:rPr>
                <w:rFonts w:ascii="Times New Roman"/>
                <w:color w:val="auto"/>
                <w:szCs w:val="22"/>
              </w:rPr>
            </w:pPr>
            <w:r>
              <w:rPr>
                <w:rFonts w:ascii="Times New Roman"/>
                <w:color w:val="auto"/>
                <w:szCs w:val="22"/>
              </w:rPr>
              <w:t>V－汽车速度，km/h；</w:t>
            </w:r>
          </w:p>
          <w:p>
            <w:pPr>
              <w:pStyle w:val="58"/>
              <w:ind w:firstLine="1200" w:firstLineChars="500"/>
              <w:rPr>
                <w:rFonts w:ascii="Times New Roman"/>
                <w:color w:val="auto"/>
                <w:szCs w:val="22"/>
              </w:rPr>
            </w:pPr>
            <w:r>
              <w:rPr>
                <w:rFonts w:ascii="Times New Roman"/>
                <w:color w:val="auto"/>
                <w:szCs w:val="22"/>
              </w:rPr>
              <w:t>W－汽车载重，吨；</w:t>
            </w:r>
          </w:p>
          <w:p>
            <w:pPr>
              <w:pStyle w:val="58"/>
              <w:ind w:firstLine="1200" w:firstLineChars="500"/>
              <w:rPr>
                <w:rFonts w:ascii="Times New Roman"/>
                <w:color w:val="auto"/>
                <w:szCs w:val="22"/>
              </w:rPr>
            </w:pPr>
            <w:r>
              <w:rPr>
                <w:rFonts w:ascii="Times New Roman"/>
                <w:color w:val="auto"/>
                <w:szCs w:val="22"/>
              </w:rPr>
              <w:t>P－道路表面粉尘量，kg/m</w:t>
            </w:r>
            <w:r>
              <w:rPr>
                <w:rFonts w:ascii="Times New Roman"/>
                <w:color w:val="auto"/>
                <w:szCs w:val="22"/>
                <w:vertAlign w:val="superscript"/>
              </w:rPr>
              <w:t>2</w:t>
            </w:r>
            <w:r>
              <w:rPr>
                <w:rFonts w:ascii="Times New Roman"/>
                <w:color w:val="auto"/>
                <w:szCs w:val="22"/>
              </w:rPr>
              <w:t>。</w:t>
            </w:r>
          </w:p>
          <w:p>
            <w:pPr>
              <w:pStyle w:val="58"/>
              <w:ind w:firstLine="480"/>
              <w:rPr>
                <w:rFonts w:ascii="Times New Roman"/>
                <w:bCs/>
                <w:color w:val="auto"/>
                <w:szCs w:val="22"/>
              </w:rPr>
            </w:pPr>
            <w:r>
              <w:rPr>
                <w:rFonts w:ascii="Times New Roman"/>
                <w:bCs/>
                <w:color w:val="auto"/>
                <w:szCs w:val="22"/>
              </w:rPr>
              <w:t>试验一辆10吨卡车，行驶过一段长度为1公里的路面，计算得出各种情况下的扬尘量，见表7-1。</w:t>
            </w:r>
          </w:p>
          <w:p>
            <w:pPr>
              <w:spacing w:line="360" w:lineRule="auto"/>
              <w:jc w:val="center"/>
              <w:rPr>
                <w:b/>
                <w:color w:val="auto"/>
                <w:szCs w:val="21"/>
              </w:rPr>
            </w:pPr>
            <w:r>
              <w:rPr>
                <w:b/>
                <w:color w:val="auto"/>
                <w:szCs w:val="21"/>
              </w:rPr>
              <w:t>表7-1</w:t>
            </w:r>
            <w:r>
              <w:rPr>
                <w:rFonts w:hint="eastAsia"/>
                <w:b/>
                <w:color w:val="auto"/>
                <w:szCs w:val="21"/>
              </w:rPr>
              <w:t xml:space="preserve">  </w:t>
            </w:r>
            <w:r>
              <w:rPr>
                <w:b/>
                <w:color w:val="auto"/>
                <w:szCs w:val="21"/>
              </w:rPr>
              <w:t>不同车速和地面清洁度的汽车扬尘状况（单位：kg/辆·km）</w:t>
            </w:r>
          </w:p>
          <w:tbl>
            <w:tblPr>
              <w:tblStyle w:val="36"/>
              <w:tblW w:w="8930"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022"/>
              <w:gridCol w:w="1152"/>
              <w:gridCol w:w="1152"/>
              <w:gridCol w:w="1152"/>
              <w:gridCol w:w="1152"/>
              <w:gridCol w:w="1152"/>
              <w:gridCol w:w="1148"/>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2022" w:type="dxa"/>
                  <w:tcBorders>
                    <w:tl2br w:val="single" w:color="auto" w:sz="2" w:space="0"/>
                  </w:tcBorders>
                  <w:vAlign w:val="center"/>
                </w:tcPr>
                <w:p>
                  <w:pPr>
                    <w:pStyle w:val="15"/>
                    <w:jc w:val="right"/>
                    <w:rPr>
                      <w:rFonts w:ascii="Times New Roman"/>
                      <w:color w:val="auto"/>
                      <w:sz w:val="21"/>
                      <w:szCs w:val="21"/>
                    </w:rPr>
                  </w:pPr>
                  <w:r>
                    <w:rPr>
                      <w:rFonts w:ascii="Times New Roman"/>
                      <w:color w:val="auto"/>
                      <w:sz w:val="21"/>
                      <w:szCs w:val="21"/>
                    </w:rPr>
                    <w:t>尘量(P)</w:t>
                  </w:r>
                </w:p>
                <w:p>
                  <w:pPr>
                    <w:pStyle w:val="15"/>
                    <w:ind w:firstLine="0"/>
                    <w:rPr>
                      <w:rFonts w:ascii="Times New Roman"/>
                      <w:color w:val="auto"/>
                      <w:sz w:val="21"/>
                      <w:szCs w:val="21"/>
                    </w:rPr>
                  </w:pPr>
                  <w:r>
                    <w:rPr>
                      <w:rFonts w:ascii="Times New Roman"/>
                      <w:color w:val="auto"/>
                      <w:sz w:val="21"/>
                      <w:szCs w:val="21"/>
                    </w:rPr>
                    <w:t>车速（V）</w:t>
                  </w:r>
                </w:p>
              </w:tc>
              <w:tc>
                <w:tcPr>
                  <w:tcW w:w="1152" w:type="dxa"/>
                  <w:vAlign w:val="center"/>
                </w:tcPr>
                <w:p>
                  <w:pPr>
                    <w:pStyle w:val="15"/>
                    <w:ind w:firstLine="0"/>
                    <w:jc w:val="center"/>
                    <w:rPr>
                      <w:rFonts w:ascii="Times New Roman"/>
                      <w:color w:val="auto"/>
                      <w:sz w:val="21"/>
                      <w:szCs w:val="21"/>
                    </w:rPr>
                  </w:pPr>
                  <w:r>
                    <w:rPr>
                      <w:rFonts w:ascii="Times New Roman"/>
                      <w:color w:val="auto"/>
                      <w:sz w:val="21"/>
                      <w:szCs w:val="21"/>
                    </w:rPr>
                    <w:t>0.1</w:t>
                  </w:r>
                </w:p>
              </w:tc>
              <w:tc>
                <w:tcPr>
                  <w:tcW w:w="1152" w:type="dxa"/>
                  <w:vAlign w:val="center"/>
                </w:tcPr>
                <w:p>
                  <w:pPr>
                    <w:pStyle w:val="15"/>
                    <w:ind w:firstLine="0"/>
                    <w:jc w:val="center"/>
                    <w:rPr>
                      <w:rFonts w:ascii="Times New Roman"/>
                      <w:color w:val="auto"/>
                      <w:sz w:val="21"/>
                      <w:szCs w:val="21"/>
                    </w:rPr>
                  </w:pPr>
                  <w:r>
                    <w:rPr>
                      <w:rFonts w:ascii="Times New Roman"/>
                      <w:color w:val="auto"/>
                      <w:sz w:val="21"/>
                      <w:szCs w:val="21"/>
                    </w:rPr>
                    <w:t>0.2</w:t>
                  </w:r>
                </w:p>
              </w:tc>
              <w:tc>
                <w:tcPr>
                  <w:tcW w:w="1152" w:type="dxa"/>
                  <w:vAlign w:val="center"/>
                </w:tcPr>
                <w:p>
                  <w:pPr>
                    <w:pStyle w:val="15"/>
                    <w:ind w:firstLine="0"/>
                    <w:jc w:val="center"/>
                    <w:rPr>
                      <w:rFonts w:ascii="Times New Roman"/>
                      <w:color w:val="auto"/>
                      <w:sz w:val="21"/>
                      <w:szCs w:val="21"/>
                    </w:rPr>
                  </w:pPr>
                  <w:r>
                    <w:rPr>
                      <w:rFonts w:ascii="Times New Roman"/>
                      <w:color w:val="auto"/>
                      <w:sz w:val="21"/>
                      <w:szCs w:val="21"/>
                    </w:rPr>
                    <w:t>0.3</w:t>
                  </w:r>
                </w:p>
              </w:tc>
              <w:tc>
                <w:tcPr>
                  <w:tcW w:w="1152" w:type="dxa"/>
                  <w:vAlign w:val="center"/>
                </w:tcPr>
                <w:p>
                  <w:pPr>
                    <w:pStyle w:val="15"/>
                    <w:ind w:firstLine="0"/>
                    <w:jc w:val="center"/>
                    <w:rPr>
                      <w:rFonts w:ascii="Times New Roman"/>
                      <w:color w:val="auto"/>
                      <w:sz w:val="21"/>
                      <w:szCs w:val="21"/>
                    </w:rPr>
                  </w:pPr>
                  <w:r>
                    <w:rPr>
                      <w:rFonts w:ascii="Times New Roman"/>
                      <w:color w:val="auto"/>
                      <w:sz w:val="21"/>
                      <w:szCs w:val="21"/>
                    </w:rPr>
                    <w:t>0.4</w:t>
                  </w:r>
                </w:p>
              </w:tc>
              <w:tc>
                <w:tcPr>
                  <w:tcW w:w="1152" w:type="dxa"/>
                  <w:vAlign w:val="center"/>
                </w:tcPr>
                <w:p>
                  <w:pPr>
                    <w:pStyle w:val="15"/>
                    <w:ind w:firstLine="0"/>
                    <w:jc w:val="center"/>
                    <w:rPr>
                      <w:rFonts w:ascii="Times New Roman"/>
                      <w:color w:val="auto"/>
                      <w:sz w:val="21"/>
                      <w:szCs w:val="21"/>
                    </w:rPr>
                  </w:pPr>
                  <w:r>
                    <w:rPr>
                      <w:rFonts w:ascii="Times New Roman"/>
                      <w:color w:val="auto"/>
                      <w:sz w:val="21"/>
                      <w:szCs w:val="21"/>
                    </w:rPr>
                    <w:t>0.5</w:t>
                  </w:r>
                </w:p>
              </w:tc>
              <w:tc>
                <w:tcPr>
                  <w:tcW w:w="1148" w:type="dxa"/>
                  <w:vAlign w:val="center"/>
                </w:tcPr>
                <w:p>
                  <w:pPr>
                    <w:pStyle w:val="15"/>
                    <w:ind w:firstLine="0"/>
                    <w:jc w:val="center"/>
                    <w:rPr>
                      <w:rFonts w:ascii="Times New Roman"/>
                      <w:color w:val="auto"/>
                      <w:sz w:val="21"/>
                      <w:szCs w:val="21"/>
                    </w:rPr>
                  </w:pPr>
                  <w:r>
                    <w:rPr>
                      <w:rFonts w:ascii="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65" w:hRule="atLeast"/>
                <w:jc w:val="center"/>
              </w:trPr>
              <w:tc>
                <w:tcPr>
                  <w:tcW w:w="2022" w:type="dxa"/>
                  <w:vAlign w:val="center"/>
                </w:tcPr>
                <w:p>
                  <w:pPr>
                    <w:pStyle w:val="15"/>
                    <w:ind w:firstLine="0"/>
                    <w:jc w:val="center"/>
                    <w:rPr>
                      <w:rFonts w:ascii="Times New Roman"/>
                      <w:bCs/>
                      <w:color w:val="auto"/>
                      <w:sz w:val="21"/>
                      <w:szCs w:val="21"/>
                    </w:rPr>
                  </w:pPr>
                  <w:r>
                    <w:rPr>
                      <w:rFonts w:ascii="Times New Roman"/>
                      <w:bCs/>
                      <w:color w:val="auto"/>
                      <w:sz w:val="21"/>
                      <w:szCs w:val="21"/>
                    </w:rPr>
                    <w:t>5 ( km/h )</w:t>
                  </w:r>
                </w:p>
              </w:tc>
              <w:tc>
                <w:tcPr>
                  <w:tcW w:w="1152" w:type="dxa"/>
                  <w:vAlign w:val="center"/>
                </w:tcPr>
                <w:p>
                  <w:pPr>
                    <w:pStyle w:val="15"/>
                    <w:ind w:firstLine="0"/>
                    <w:jc w:val="center"/>
                    <w:rPr>
                      <w:rFonts w:ascii="Times New Roman"/>
                      <w:bCs/>
                      <w:color w:val="auto"/>
                      <w:sz w:val="21"/>
                      <w:szCs w:val="21"/>
                    </w:rPr>
                  </w:pPr>
                  <w:r>
                    <w:rPr>
                      <w:rFonts w:ascii="Times New Roman"/>
                      <w:bCs/>
                      <w:color w:val="auto"/>
                      <w:sz w:val="21"/>
                      <w:szCs w:val="21"/>
                    </w:rPr>
                    <w:t>0.051</w:t>
                  </w:r>
                </w:p>
              </w:tc>
              <w:tc>
                <w:tcPr>
                  <w:tcW w:w="1152" w:type="dxa"/>
                  <w:vAlign w:val="center"/>
                </w:tcPr>
                <w:p>
                  <w:pPr>
                    <w:pStyle w:val="15"/>
                    <w:ind w:firstLine="0"/>
                    <w:jc w:val="center"/>
                    <w:rPr>
                      <w:rFonts w:ascii="Times New Roman"/>
                      <w:bCs/>
                      <w:color w:val="auto"/>
                      <w:sz w:val="21"/>
                      <w:szCs w:val="21"/>
                    </w:rPr>
                  </w:pPr>
                  <w:r>
                    <w:rPr>
                      <w:rFonts w:ascii="Times New Roman"/>
                      <w:bCs/>
                      <w:color w:val="auto"/>
                      <w:sz w:val="21"/>
                      <w:szCs w:val="21"/>
                    </w:rPr>
                    <w:t>0.086</w:t>
                  </w:r>
                </w:p>
              </w:tc>
              <w:tc>
                <w:tcPr>
                  <w:tcW w:w="1152" w:type="dxa"/>
                  <w:vAlign w:val="center"/>
                </w:tcPr>
                <w:p>
                  <w:pPr>
                    <w:pStyle w:val="15"/>
                    <w:ind w:firstLine="0"/>
                    <w:jc w:val="center"/>
                    <w:rPr>
                      <w:rFonts w:ascii="Times New Roman"/>
                      <w:bCs/>
                      <w:color w:val="auto"/>
                      <w:sz w:val="21"/>
                      <w:szCs w:val="21"/>
                    </w:rPr>
                  </w:pPr>
                  <w:r>
                    <w:rPr>
                      <w:rFonts w:ascii="Times New Roman"/>
                      <w:bCs/>
                      <w:color w:val="auto"/>
                      <w:sz w:val="21"/>
                      <w:szCs w:val="21"/>
                    </w:rPr>
                    <w:t>0.116</w:t>
                  </w:r>
                </w:p>
              </w:tc>
              <w:tc>
                <w:tcPr>
                  <w:tcW w:w="1152" w:type="dxa"/>
                  <w:vAlign w:val="center"/>
                </w:tcPr>
                <w:p>
                  <w:pPr>
                    <w:pStyle w:val="15"/>
                    <w:ind w:firstLine="0"/>
                    <w:jc w:val="center"/>
                    <w:rPr>
                      <w:rFonts w:ascii="Times New Roman"/>
                      <w:bCs/>
                      <w:color w:val="auto"/>
                      <w:sz w:val="21"/>
                      <w:szCs w:val="21"/>
                    </w:rPr>
                  </w:pPr>
                  <w:r>
                    <w:rPr>
                      <w:rFonts w:ascii="Times New Roman"/>
                      <w:bCs/>
                      <w:color w:val="auto"/>
                      <w:sz w:val="21"/>
                      <w:szCs w:val="21"/>
                    </w:rPr>
                    <w:t>0.144</w:t>
                  </w:r>
                </w:p>
              </w:tc>
              <w:tc>
                <w:tcPr>
                  <w:tcW w:w="1152" w:type="dxa"/>
                  <w:vAlign w:val="center"/>
                </w:tcPr>
                <w:p>
                  <w:pPr>
                    <w:pStyle w:val="15"/>
                    <w:ind w:firstLine="0"/>
                    <w:jc w:val="center"/>
                    <w:rPr>
                      <w:rFonts w:ascii="Times New Roman"/>
                      <w:bCs/>
                      <w:color w:val="auto"/>
                      <w:sz w:val="21"/>
                      <w:szCs w:val="21"/>
                    </w:rPr>
                  </w:pPr>
                  <w:r>
                    <w:rPr>
                      <w:rFonts w:ascii="Times New Roman"/>
                      <w:bCs/>
                      <w:color w:val="auto"/>
                      <w:sz w:val="21"/>
                      <w:szCs w:val="21"/>
                    </w:rPr>
                    <w:t>0.171</w:t>
                  </w:r>
                </w:p>
              </w:tc>
              <w:tc>
                <w:tcPr>
                  <w:tcW w:w="1148" w:type="dxa"/>
                  <w:vAlign w:val="center"/>
                </w:tcPr>
                <w:p>
                  <w:pPr>
                    <w:pStyle w:val="15"/>
                    <w:ind w:firstLine="0"/>
                    <w:jc w:val="center"/>
                    <w:rPr>
                      <w:rFonts w:ascii="Times New Roman"/>
                      <w:bCs/>
                      <w:color w:val="auto"/>
                      <w:sz w:val="21"/>
                      <w:szCs w:val="21"/>
                    </w:rPr>
                  </w:pPr>
                  <w:r>
                    <w:rPr>
                      <w:rFonts w:ascii="Times New Roman"/>
                      <w:bCs/>
                      <w:color w:val="auto"/>
                      <w:sz w:val="21"/>
                      <w:szCs w:val="21"/>
                    </w:rPr>
                    <w:t>0.287</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26" w:hRule="atLeast"/>
                <w:jc w:val="center"/>
              </w:trPr>
              <w:tc>
                <w:tcPr>
                  <w:tcW w:w="2022" w:type="dxa"/>
                  <w:vAlign w:val="center"/>
                </w:tcPr>
                <w:p>
                  <w:pPr>
                    <w:jc w:val="center"/>
                    <w:rPr>
                      <w:bCs/>
                      <w:color w:val="auto"/>
                      <w:szCs w:val="21"/>
                    </w:rPr>
                  </w:pPr>
                  <w:r>
                    <w:rPr>
                      <w:bCs/>
                      <w:color w:val="auto"/>
                      <w:szCs w:val="21"/>
                    </w:rPr>
                    <w:t>10 ( km/h )</w:t>
                  </w:r>
                </w:p>
              </w:tc>
              <w:tc>
                <w:tcPr>
                  <w:tcW w:w="1152" w:type="dxa"/>
                  <w:vAlign w:val="center"/>
                </w:tcPr>
                <w:p>
                  <w:pPr>
                    <w:pStyle w:val="15"/>
                    <w:ind w:firstLine="0"/>
                    <w:jc w:val="center"/>
                    <w:rPr>
                      <w:rFonts w:ascii="Times New Roman"/>
                      <w:bCs/>
                      <w:color w:val="auto"/>
                      <w:sz w:val="21"/>
                      <w:szCs w:val="21"/>
                    </w:rPr>
                  </w:pPr>
                  <w:r>
                    <w:rPr>
                      <w:rFonts w:ascii="Times New Roman"/>
                      <w:bCs/>
                      <w:color w:val="auto"/>
                      <w:sz w:val="21"/>
                      <w:szCs w:val="21"/>
                    </w:rPr>
                    <w:t>0.102</w:t>
                  </w:r>
                </w:p>
              </w:tc>
              <w:tc>
                <w:tcPr>
                  <w:tcW w:w="1152" w:type="dxa"/>
                  <w:vAlign w:val="center"/>
                </w:tcPr>
                <w:p>
                  <w:pPr>
                    <w:pStyle w:val="15"/>
                    <w:ind w:firstLine="0"/>
                    <w:jc w:val="center"/>
                    <w:rPr>
                      <w:rFonts w:ascii="Times New Roman"/>
                      <w:bCs/>
                      <w:color w:val="auto"/>
                      <w:sz w:val="21"/>
                      <w:szCs w:val="21"/>
                    </w:rPr>
                  </w:pPr>
                  <w:r>
                    <w:rPr>
                      <w:rFonts w:ascii="Times New Roman"/>
                      <w:bCs/>
                      <w:color w:val="auto"/>
                      <w:sz w:val="21"/>
                      <w:szCs w:val="21"/>
                    </w:rPr>
                    <w:t>0.171</w:t>
                  </w:r>
                </w:p>
              </w:tc>
              <w:tc>
                <w:tcPr>
                  <w:tcW w:w="1152" w:type="dxa"/>
                  <w:vAlign w:val="center"/>
                </w:tcPr>
                <w:p>
                  <w:pPr>
                    <w:pStyle w:val="15"/>
                    <w:ind w:firstLine="0"/>
                    <w:jc w:val="center"/>
                    <w:rPr>
                      <w:rFonts w:ascii="Times New Roman"/>
                      <w:bCs/>
                      <w:color w:val="auto"/>
                      <w:sz w:val="21"/>
                      <w:szCs w:val="21"/>
                    </w:rPr>
                  </w:pPr>
                  <w:r>
                    <w:rPr>
                      <w:rFonts w:ascii="Times New Roman"/>
                      <w:bCs/>
                      <w:color w:val="auto"/>
                      <w:sz w:val="21"/>
                      <w:szCs w:val="21"/>
                    </w:rPr>
                    <w:t>0.232</w:t>
                  </w:r>
                </w:p>
              </w:tc>
              <w:tc>
                <w:tcPr>
                  <w:tcW w:w="1152" w:type="dxa"/>
                  <w:vAlign w:val="center"/>
                </w:tcPr>
                <w:p>
                  <w:pPr>
                    <w:pStyle w:val="15"/>
                    <w:ind w:firstLine="0"/>
                    <w:jc w:val="center"/>
                    <w:rPr>
                      <w:rFonts w:ascii="Times New Roman"/>
                      <w:bCs/>
                      <w:color w:val="auto"/>
                      <w:sz w:val="21"/>
                      <w:szCs w:val="21"/>
                    </w:rPr>
                  </w:pPr>
                  <w:r>
                    <w:rPr>
                      <w:rFonts w:ascii="Times New Roman"/>
                      <w:bCs/>
                      <w:color w:val="auto"/>
                      <w:sz w:val="21"/>
                      <w:szCs w:val="21"/>
                    </w:rPr>
                    <w:t>0.289</w:t>
                  </w:r>
                </w:p>
              </w:tc>
              <w:tc>
                <w:tcPr>
                  <w:tcW w:w="1152" w:type="dxa"/>
                  <w:vAlign w:val="center"/>
                </w:tcPr>
                <w:p>
                  <w:pPr>
                    <w:pStyle w:val="15"/>
                    <w:ind w:firstLine="0"/>
                    <w:jc w:val="center"/>
                    <w:rPr>
                      <w:rFonts w:ascii="Times New Roman"/>
                      <w:bCs/>
                      <w:color w:val="auto"/>
                      <w:sz w:val="21"/>
                      <w:szCs w:val="21"/>
                    </w:rPr>
                  </w:pPr>
                  <w:r>
                    <w:rPr>
                      <w:rFonts w:ascii="Times New Roman"/>
                      <w:bCs/>
                      <w:color w:val="auto"/>
                      <w:sz w:val="21"/>
                      <w:szCs w:val="21"/>
                    </w:rPr>
                    <w:t>0.341</w:t>
                  </w:r>
                </w:p>
              </w:tc>
              <w:tc>
                <w:tcPr>
                  <w:tcW w:w="1148" w:type="dxa"/>
                  <w:vAlign w:val="center"/>
                </w:tcPr>
                <w:p>
                  <w:pPr>
                    <w:pStyle w:val="15"/>
                    <w:ind w:firstLine="0"/>
                    <w:jc w:val="center"/>
                    <w:rPr>
                      <w:rFonts w:ascii="Times New Roman"/>
                      <w:bCs/>
                      <w:color w:val="auto"/>
                      <w:sz w:val="21"/>
                      <w:szCs w:val="21"/>
                    </w:rPr>
                  </w:pPr>
                  <w:r>
                    <w:rPr>
                      <w:rFonts w:ascii="Times New Roman"/>
                      <w:bCs/>
                      <w:color w:val="auto"/>
                      <w:sz w:val="21"/>
                      <w:szCs w:val="21"/>
                    </w:rPr>
                    <w:t>0.574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51" w:hRule="atLeast"/>
                <w:jc w:val="center"/>
              </w:trPr>
              <w:tc>
                <w:tcPr>
                  <w:tcW w:w="2022" w:type="dxa"/>
                  <w:vAlign w:val="center"/>
                </w:tcPr>
                <w:p>
                  <w:pPr>
                    <w:jc w:val="center"/>
                    <w:rPr>
                      <w:bCs/>
                      <w:color w:val="auto"/>
                      <w:szCs w:val="21"/>
                    </w:rPr>
                  </w:pPr>
                  <w:r>
                    <w:rPr>
                      <w:bCs/>
                      <w:color w:val="auto"/>
                      <w:szCs w:val="21"/>
                    </w:rPr>
                    <w:t>15 ( km/h )</w:t>
                  </w:r>
                </w:p>
              </w:tc>
              <w:tc>
                <w:tcPr>
                  <w:tcW w:w="1152" w:type="dxa"/>
                  <w:vAlign w:val="center"/>
                </w:tcPr>
                <w:p>
                  <w:pPr>
                    <w:pStyle w:val="15"/>
                    <w:ind w:firstLine="0"/>
                    <w:jc w:val="center"/>
                    <w:rPr>
                      <w:rFonts w:ascii="Times New Roman"/>
                      <w:bCs/>
                      <w:color w:val="auto"/>
                      <w:sz w:val="21"/>
                      <w:szCs w:val="21"/>
                    </w:rPr>
                  </w:pPr>
                  <w:r>
                    <w:rPr>
                      <w:rFonts w:ascii="Times New Roman"/>
                      <w:bCs/>
                      <w:color w:val="auto"/>
                      <w:sz w:val="21"/>
                      <w:szCs w:val="21"/>
                    </w:rPr>
                    <w:t>0.153</w:t>
                  </w:r>
                </w:p>
              </w:tc>
              <w:tc>
                <w:tcPr>
                  <w:tcW w:w="1152" w:type="dxa"/>
                  <w:vAlign w:val="center"/>
                </w:tcPr>
                <w:p>
                  <w:pPr>
                    <w:pStyle w:val="15"/>
                    <w:ind w:firstLine="0"/>
                    <w:jc w:val="center"/>
                    <w:rPr>
                      <w:rFonts w:ascii="Times New Roman"/>
                      <w:bCs/>
                      <w:color w:val="auto"/>
                      <w:sz w:val="21"/>
                      <w:szCs w:val="21"/>
                    </w:rPr>
                  </w:pPr>
                  <w:r>
                    <w:rPr>
                      <w:rFonts w:ascii="Times New Roman"/>
                      <w:bCs/>
                      <w:color w:val="auto"/>
                      <w:sz w:val="21"/>
                      <w:szCs w:val="21"/>
                    </w:rPr>
                    <w:t>0.257</w:t>
                  </w:r>
                </w:p>
              </w:tc>
              <w:tc>
                <w:tcPr>
                  <w:tcW w:w="1152" w:type="dxa"/>
                  <w:vAlign w:val="center"/>
                </w:tcPr>
                <w:p>
                  <w:pPr>
                    <w:pStyle w:val="15"/>
                    <w:ind w:firstLine="0"/>
                    <w:jc w:val="center"/>
                    <w:rPr>
                      <w:rFonts w:ascii="Times New Roman"/>
                      <w:bCs/>
                      <w:color w:val="auto"/>
                      <w:sz w:val="21"/>
                      <w:szCs w:val="21"/>
                    </w:rPr>
                  </w:pPr>
                  <w:r>
                    <w:rPr>
                      <w:rFonts w:ascii="Times New Roman"/>
                      <w:bCs/>
                      <w:color w:val="auto"/>
                      <w:sz w:val="21"/>
                      <w:szCs w:val="21"/>
                    </w:rPr>
                    <w:t>0.349</w:t>
                  </w:r>
                </w:p>
              </w:tc>
              <w:tc>
                <w:tcPr>
                  <w:tcW w:w="1152" w:type="dxa"/>
                  <w:vAlign w:val="center"/>
                </w:tcPr>
                <w:p>
                  <w:pPr>
                    <w:pStyle w:val="15"/>
                    <w:ind w:firstLine="0"/>
                    <w:jc w:val="center"/>
                    <w:rPr>
                      <w:rFonts w:ascii="Times New Roman"/>
                      <w:bCs/>
                      <w:color w:val="auto"/>
                      <w:sz w:val="21"/>
                      <w:szCs w:val="21"/>
                    </w:rPr>
                  </w:pPr>
                  <w:r>
                    <w:rPr>
                      <w:rFonts w:ascii="Times New Roman"/>
                      <w:bCs/>
                      <w:color w:val="auto"/>
                      <w:sz w:val="21"/>
                      <w:szCs w:val="21"/>
                    </w:rPr>
                    <w:t>0.433</w:t>
                  </w:r>
                </w:p>
              </w:tc>
              <w:tc>
                <w:tcPr>
                  <w:tcW w:w="1152" w:type="dxa"/>
                  <w:vAlign w:val="center"/>
                </w:tcPr>
                <w:p>
                  <w:pPr>
                    <w:pStyle w:val="15"/>
                    <w:ind w:firstLine="0"/>
                    <w:jc w:val="center"/>
                    <w:rPr>
                      <w:rFonts w:ascii="Times New Roman"/>
                      <w:bCs/>
                      <w:color w:val="auto"/>
                      <w:sz w:val="21"/>
                      <w:szCs w:val="21"/>
                    </w:rPr>
                  </w:pPr>
                  <w:r>
                    <w:rPr>
                      <w:rFonts w:ascii="Times New Roman"/>
                      <w:bCs/>
                      <w:color w:val="auto"/>
                      <w:sz w:val="21"/>
                      <w:szCs w:val="21"/>
                    </w:rPr>
                    <w:t>0.512</w:t>
                  </w:r>
                </w:p>
              </w:tc>
              <w:tc>
                <w:tcPr>
                  <w:tcW w:w="1148" w:type="dxa"/>
                  <w:vAlign w:val="center"/>
                </w:tcPr>
                <w:p>
                  <w:pPr>
                    <w:pStyle w:val="15"/>
                    <w:ind w:firstLine="0"/>
                    <w:jc w:val="center"/>
                    <w:rPr>
                      <w:rFonts w:ascii="Times New Roman"/>
                      <w:bCs/>
                      <w:color w:val="auto"/>
                      <w:sz w:val="21"/>
                      <w:szCs w:val="21"/>
                    </w:rPr>
                  </w:pPr>
                  <w:r>
                    <w:rPr>
                      <w:rFonts w:ascii="Times New Roman"/>
                      <w:bCs/>
                      <w:color w:val="auto"/>
                      <w:sz w:val="21"/>
                      <w:szCs w:val="21"/>
                    </w:rPr>
                    <w:t>0.861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14" w:hRule="atLeast"/>
                <w:jc w:val="center"/>
              </w:trPr>
              <w:tc>
                <w:tcPr>
                  <w:tcW w:w="2022" w:type="dxa"/>
                  <w:vAlign w:val="center"/>
                </w:tcPr>
                <w:p>
                  <w:pPr>
                    <w:jc w:val="center"/>
                    <w:rPr>
                      <w:bCs/>
                      <w:color w:val="auto"/>
                      <w:szCs w:val="21"/>
                    </w:rPr>
                  </w:pPr>
                  <w:r>
                    <w:rPr>
                      <w:bCs/>
                      <w:color w:val="auto"/>
                      <w:szCs w:val="21"/>
                    </w:rPr>
                    <w:t>20 ( km/h )</w:t>
                  </w:r>
                </w:p>
              </w:tc>
              <w:tc>
                <w:tcPr>
                  <w:tcW w:w="1152" w:type="dxa"/>
                  <w:vAlign w:val="center"/>
                </w:tcPr>
                <w:p>
                  <w:pPr>
                    <w:pStyle w:val="15"/>
                    <w:ind w:firstLine="0"/>
                    <w:jc w:val="center"/>
                    <w:rPr>
                      <w:rFonts w:ascii="Times New Roman"/>
                      <w:bCs/>
                      <w:color w:val="auto"/>
                      <w:sz w:val="21"/>
                      <w:szCs w:val="21"/>
                    </w:rPr>
                  </w:pPr>
                  <w:r>
                    <w:rPr>
                      <w:rFonts w:ascii="Times New Roman"/>
                      <w:bCs/>
                      <w:color w:val="auto"/>
                      <w:sz w:val="21"/>
                      <w:szCs w:val="21"/>
                    </w:rPr>
                    <w:t>0.255</w:t>
                  </w:r>
                </w:p>
              </w:tc>
              <w:tc>
                <w:tcPr>
                  <w:tcW w:w="1152" w:type="dxa"/>
                  <w:vAlign w:val="center"/>
                </w:tcPr>
                <w:p>
                  <w:pPr>
                    <w:pStyle w:val="15"/>
                    <w:ind w:firstLine="0"/>
                    <w:jc w:val="center"/>
                    <w:rPr>
                      <w:rFonts w:ascii="Times New Roman"/>
                      <w:bCs/>
                      <w:color w:val="auto"/>
                      <w:sz w:val="21"/>
                      <w:szCs w:val="21"/>
                    </w:rPr>
                  </w:pPr>
                  <w:r>
                    <w:rPr>
                      <w:rFonts w:ascii="Times New Roman"/>
                      <w:bCs/>
                      <w:color w:val="auto"/>
                      <w:sz w:val="21"/>
                      <w:szCs w:val="21"/>
                    </w:rPr>
                    <w:t>0.429</w:t>
                  </w:r>
                </w:p>
              </w:tc>
              <w:tc>
                <w:tcPr>
                  <w:tcW w:w="1152" w:type="dxa"/>
                  <w:vAlign w:val="center"/>
                </w:tcPr>
                <w:p>
                  <w:pPr>
                    <w:pStyle w:val="15"/>
                    <w:ind w:firstLine="0"/>
                    <w:jc w:val="center"/>
                    <w:rPr>
                      <w:rFonts w:ascii="Times New Roman"/>
                      <w:bCs/>
                      <w:color w:val="auto"/>
                      <w:sz w:val="21"/>
                      <w:szCs w:val="21"/>
                    </w:rPr>
                  </w:pPr>
                  <w:r>
                    <w:rPr>
                      <w:rFonts w:ascii="Times New Roman"/>
                      <w:bCs/>
                      <w:color w:val="auto"/>
                      <w:sz w:val="21"/>
                      <w:szCs w:val="21"/>
                    </w:rPr>
                    <w:t>0.582</w:t>
                  </w:r>
                </w:p>
              </w:tc>
              <w:tc>
                <w:tcPr>
                  <w:tcW w:w="1152" w:type="dxa"/>
                  <w:vAlign w:val="center"/>
                </w:tcPr>
                <w:p>
                  <w:pPr>
                    <w:pStyle w:val="15"/>
                    <w:ind w:firstLine="0"/>
                    <w:jc w:val="center"/>
                    <w:rPr>
                      <w:rFonts w:ascii="Times New Roman"/>
                      <w:bCs/>
                      <w:color w:val="auto"/>
                      <w:sz w:val="21"/>
                      <w:szCs w:val="21"/>
                    </w:rPr>
                  </w:pPr>
                  <w:r>
                    <w:rPr>
                      <w:rFonts w:ascii="Times New Roman"/>
                      <w:bCs/>
                      <w:color w:val="auto"/>
                      <w:sz w:val="21"/>
                      <w:szCs w:val="21"/>
                    </w:rPr>
                    <w:t>0.722</w:t>
                  </w:r>
                </w:p>
              </w:tc>
              <w:tc>
                <w:tcPr>
                  <w:tcW w:w="1152" w:type="dxa"/>
                  <w:vAlign w:val="center"/>
                </w:tcPr>
                <w:p>
                  <w:pPr>
                    <w:pStyle w:val="15"/>
                    <w:ind w:firstLine="0"/>
                    <w:jc w:val="center"/>
                    <w:rPr>
                      <w:rFonts w:ascii="Times New Roman"/>
                      <w:bCs/>
                      <w:color w:val="auto"/>
                      <w:sz w:val="21"/>
                      <w:szCs w:val="21"/>
                    </w:rPr>
                  </w:pPr>
                  <w:r>
                    <w:rPr>
                      <w:rFonts w:ascii="Times New Roman"/>
                      <w:bCs/>
                      <w:color w:val="auto"/>
                      <w:sz w:val="21"/>
                      <w:szCs w:val="21"/>
                    </w:rPr>
                    <w:t>0.853</w:t>
                  </w:r>
                </w:p>
              </w:tc>
              <w:tc>
                <w:tcPr>
                  <w:tcW w:w="1148" w:type="dxa"/>
                  <w:vAlign w:val="center"/>
                </w:tcPr>
                <w:p>
                  <w:pPr>
                    <w:pStyle w:val="15"/>
                    <w:ind w:firstLine="0"/>
                    <w:jc w:val="center"/>
                    <w:rPr>
                      <w:rFonts w:ascii="Times New Roman"/>
                      <w:bCs/>
                      <w:color w:val="auto"/>
                      <w:sz w:val="21"/>
                      <w:szCs w:val="21"/>
                    </w:rPr>
                  </w:pPr>
                  <w:r>
                    <w:rPr>
                      <w:rFonts w:ascii="Times New Roman"/>
                      <w:bCs/>
                      <w:color w:val="auto"/>
                      <w:sz w:val="21"/>
                      <w:szCs w:val="21"/>
                    </w:rPr>
                    <w:t>1.435</w:t>
                  </w:r>
                </w:p>
              </w:tc>
            </w:tr>
          </w:tbl>
          <w:p>
            <w:pPr>
              <w:spacing w:line="360" w:lineRule="auto"/>
              <w:ind w:firstLine="480"/>
              <w:rPr>
                <w:color w:val="auto"/>
                <w:sz w:val="24"/>
                <w:szCs w:val="24"/>
              </w:rPr>
            </w:pPr>
            <w:r>
              <w:rPr>
                <w:color w:val="auto"/>
                <w:sz w:val="24"/>
                <w:szCs w:val="24"/>
              </w:rPr>
              <w:t>由表可知，在同样路面清洁程度条件下，车速越快，扬尘量越大；而在同样车速情况下，路面越脏，扬尘量越大。因此限速行驶及保持路面清洁是减少汽车扬尘有效办法。</w:t>
            </w:r>
          </w:p>
          <w:p>
            <w:pPr>
              <w:numPr>
                <w:ilvl w:val="0"/>
                <w:numId w:val="9"/>
              </w:numPr>
              <w:spacing w:line="360" w:lineRule="auto"/>
              <w:rPr>
                <w:color w:val="auto"/>
                <w:sz w:val="24"/>
                <w:szCs w:val="24"/>
              </w:rPr>
            </w:pPr>
            <w:r>
              <w:rPr>
                <w:color w:val="auto"/>
                <w:sz w:val="24"/>
                <w:szCs w:val="24"/>
              </w:rPr>
              <w:t>风力扬尘</w:t>
            </w:r>
          </w:p>
          <w:p>
            <w:pPr>
              <w:spacing w:line="360" w:lineRule="auto"/>
              <w:ind w:firstLine="480"/>
              <w:rPr>
                <w:color w:val="auto"/>
                <w:sz w:val="24"/>
                <w:szCs w:val="24"/>
              </w:rPr>
            </w:pPr>
            <w:r>
              <w:rPr>
                <w:color w:val="auto"/>
                <w:sz w:val="24"/>
                <w:szCs w:val="24"/>
              </w:rPr>
              <w:t>由于施工的需要，一些建材需露天堆放；一些施工点开挖土方会临时堆放，在气候干燥又有风的情况下，会产生扬尘，其扬尘量可按堆放场起尘的经验公式计算：</w:t>
            </w:r>
          </w:p>
          <w:p>
            <w:pPr>
              <w:pStyle w:val="58"/>
              <w:ind w:firstLine="0" w:firstLineChars="0"/>
              <w:jc w:val="center"/>
              <w:rPr>
                <w:rFonts w:ascii="Times New Roman"/>
                <w:color w:val="auto"/>
                <w:szCs w:val="22"/>
              </w:rPr>
            </w:pPr>
            <w:r>
              <w:rPr>
                <w:rFonts w:ascii="Times New Roman"/>
                <w:color w:val="auto"/>
                <w:szCs w:val="22"/>
              </w:rPr>
              <w:t>Q＝2.1k（V</w:t>
            </w:r>
            <w:r>
              <w:rPr>
                <w:rFonts w:ascii="Times New Roman"/>
                <w:color w:val="auto"/>
                <w:szCs w:val="22"/>
                <w:vertAlign w:val="subscript"/>
              </w:rPr>
              <w:t>50</w:t>
            </w:r>
            <w:r>
              <w:rPr>
                <w:rFonts w:ascii="Times New Roman"/>
                <w:color w:val="auto"/>
                <w:szCs w:val="22"/>
              </w:rPr>
              <w:t>-V</w:t>
            </w:r>
            <w:r>
              <w:rPr>
                <w:rFonts w:ascii="Times New Roman"/>
                <w:color w:val="auto"/>
                <w:szCs w:val="22"/>
                <w:vertAlign w:val="subscript"/>
              </w:rPr>
              <w:t>0</w:t>
            </w:r>
            <w:r>
              <w:rPr>
                <w:rFonts w:ascii="Times New Roman"/>
                <w:color w:val="auto"/>
                <w:szCs w:val="22"/>
              </w:rPr>
              <w:t>）</w:t>
            </w:r>
            <w:r>
              <w:rPr>
                <w:rFonts w:ascii="Times New Roman"/>
                <w:color w:val="auto"/>
                <w:szCs w:val="22"/>
                <w:vertAlign w:val="superscript"/>
              </w:rPr>
              <w:t>3</w:t>
            </w:r>
            <w:r>
              <w:rPr>
                <w:rFonts w:ascii="Times New Roman"/>
                <w:color w:val="auto"/>
                <w:szCs w:val="22"/>
              </w:rPr>
              <w:t>·e</w:t>
            </w:r>
            <w:r>
              <w:rPr>
                <w:rFonts w:ascii="Times New Roman"/>
                <w:color w:val="auto"/>
                <w:szCs w:val="22"/>
                <w:vertAlign w:val="superscript"/>
              </w:rPr>
              <w:t>-1.023w</w:t>
            </w:r>
          </w:p>
          <w:p>
            <w:pPr>
              <w:pStyle w:val="58"/>
              <w:ind w:firstLine="480"/>
              <w:rPr>
                <w:rFonts w:ascii="Times New Roman"/>
                <w:color w:val="auto"/>
                <w:szCs w:val="22"/>
              </w:rPr>
            </w:pPr>
            <w:r>
              <w:rPr>
                <w:rFonts w:ascii="Times New Roman"/>
                <w:color w:val="auto"/>
                <w:szCs w:val="22"/>
              </w:rPr>
              <w:t>式中：Q—风力扬尘量，kg/t•a；</w:t>
            </w:r>
          </w:p>
          <w:p>
            <w:pPr>
              <w:pStyle w:val="58"/>
              <w:ind w:firstLine="1200" w:firstLineChars="500"/>
              <w:rPr>
                <w:rFonts w:ascii="Times New Roman"/>
                <w:color w:val="auto"/>
                <w:szCs w:val="22"/>
              </w:rPr>
            </w:pPr>
            <w:r>
              <w:rPr>
                <w:rFonts w:ascii="Times New Roman"/>
                <w:color w:val="auto"/>
                <w:szCs w:val="22"/>
              </w:rPr>
              <w:t>V</w:t>
            </w:r>
            <w:r>
              <w:rPr>
                <w:rFonts w:ascii="Times New Roman"/>
                <w:color w:val="auto"/>
                <w:szCs w:val="22"/>
                <w:vertAlign w:val="subscript"/>
              </w:rPr>
              <w:t>50</w:t>
            </w:r>
            <w:r>
              <w:rPr>
                <w:rFonts w:ascii="Times New Roman"/>
                <w:color w:val="auto"/>
                <w:szCs w:val="22"/>
              </w:rPr>
              <w:t>—距地面50米处风速，m/s；</w:t>
            </w:r>
          </w:p>
          <w:p>
            <w:pPr>
              <w:pStyle w:val="58"/>
              <w:ind w:firstLine="1200" w:firstLineChars="500"/>
              <w:rPr>
                <w:rFonts w:ascii="Times New Roman"/>
                <w:color w:val="auto"/>
                <w:szCs w:val="22"/>
              </w:rPr>
            </w:pPr>
            <w:r>
              <w:rPr>
                <w:rFonts w:ascii="Times New Roman"/>
                <w:color w:val="auto"/>
                <w:szCs w:val="22"/>
              </w:rPr>
              <w:t>V</w:t>
            </w:r>
            <w:r>
              <w:rPr>
                <w:rFonts w:ascii="Times New Roman"/>
                <w:color w:val="auto"/>
                <w:szCs w:val="22"/>
                <w:vertAlign w:val="subscript"/>
              </w:rPr>
              <w:t>0</w:t>
            </w:r>
            <w:r>
              <w:rPr>
                <w:rFonts w:ascii="Times New Roman"/>
                <w:color w:val="auto"/>
                <w:szCs w:val="22"/>
              </w:rPr>
              <w:t>—起尘风速，m/s；</w:t>
            </w:r>
          </w:p>
          <w:p>
            <w:pPr>
              <w:pStyle w:val="58"/>
              <w:ind w:firstLine="1200" w:firstLineChars="500"/>
              <w:rPr>
                <w:rFonts w:ascii="Times New Roman"/>
                <w:color w:val="auto"/>
                <w:szCs w:val="22"/>
              </w:rPr>
            </w:pPr>
            <w:r>
              <w:rPr>
                <w:rFonts w:ascii="Times New Roman"/>
                <w:color w:val="auto"/>
                <w:szCs w:val="22"/>
              </w:rPr>
              <w:t>W—尘粒的含水率，%。</w:t>
            </w:r>
          </w:p>
          <w:p>
            <w:pPr>
              <w:pStyle w:val="58"/>
              <w:ind w:firstLine="480"/>
              <w:rPr>
                <w:rFonts w:ascii="Times New Roman"/>
                <w:color w:val="auto"/>
                <w:szCs w:val="22"/>
              </w:rPr>
            </w:pPr>
            <w:r>
              <w:rPr>
                <w:rFonts w:ascii="Times New Roman"/>
                <w:color w:val="auto"/>
                <w:szCs w:val="22"/>
              </w:rPr>
              <w:t>减少露天堆放、减少裸露地面、控制场地内风速并保证一定的含水率是减少风力扬尘的有效方法。其中洒水是最有效且常见的抑尘手段，其抑尘效果可见表7-2。</w:t>
            </w:r>
          </w:p>
          <w:p>
            <w:pPr>
              <w:spacing w:line="360" w:lineRule="auto"/>
              <w:jc w:val="center"/>
              <w:rPr>
                <w:b/>
                <w:color w:val="auto"/>
                <w:szCs w:val="21"/>
              </w:rPr>
            </w:pPr>
            <w:r>
              <w:rPr>
                <w:b/>
                <w:color w:val="auto"/>
                <w:szCs w:val="21"/>
              </w:rPr>
              <w:t>表7-2</w:t>
            </w:r>
            <w:r>
              <w:rPr>
                <w:rFonts w:hint="eastAsia"/>
                <w:b/>
                <w:color w:val="auto"/>
                <w:szCs w:val="21"/>
              </w:rPr>
              <w:t xml:space="preserve">  </w:t>
            </w:r>
            <w:r>
              <w:rPr>
                <w:b/>
                <w:color w:val="auto"/>
                <w:szCs w:val="21"/>
              </w:rPr>
              <w:t>施工期场地洒水抑尘试验（单位：mg/Nm</w:t>
            </w:r>
            <w:r>
              <w:rPr>
                <w:b/>
                <w:color w:val="auto"/>
                <w:szCs w:val="21"/>
                <w:vertAlign w:val="superscript"/>
              </w:rPr>
              <w:t>3</w:t>
            </w:r>
            <w:r>
              <w:rPr>
                <w:b/>
                <w:color w:val="auto"/>
                <w:szCs w:val="21"/>
              </w:rPr>
              <w:t>）</w:t>
            </w:r>
          </w:p>
          <w:tbl>
            <w:tblPr>
              <w:tblStyle w:val="36"/>
              <w:tblW w:w="8930"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586"/>
              <w:gridCol w:w="1838"/>
              <w:gridCol w:w="1836"/>
              <w:gridCol w:w="1836"/>
              <w:gridCol w:w="183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50" w:hRule="atLeast"/>
                <w:jc w:val="center"/>
              </w:trPr>
              <w:tc>
                <w:tcPr>
                  <w:tcW w:w="1586" w:type="dxa"/>
                </w:tcPr>
                <w:p>
                  <w:pPr>
                    <w:spacing w:line="360" w:lineRule="exact"/>
                    <w:jc w:val="center"/>
                    <w:rPr>
                      <w:color w:val="auto"/>
                      <w:szCs w:val="21"/>
                    </w:rPr>
                  </w:pPr>
                  <w:r>
                    <w:rPr>
                      <w:color w:val="auto"/>
                      <w:szCs w:val="21"/>
                    </w:rPr>
                    <w:t>距离</w:t>
                  </w:r>
                </w:p>
              </w:tc>
              <w:tc>
                <w:tcPr>
                  <w:tcW w:w="1838" w:type="dxa"/>
                </w:tcPr>
                <w:p>
                  <w:pPr>
                    <w:spacing w:line="360" w:lineRule="exact"/>
                    <w:jc w:val="center"/>
                    <w:rPr>
                      <w:color w:val="auto"/>
                      <w:szCs w:val="21"/>
                    </w:rPr>
                  </w:pPr>
                  <w:r>
                    <w:rPr>
                      <w:color w:val="auto"/>
                      <w:szCs w:val="21"/>
                    </w:rPr>
                    <w:t>5m</w:t>
                  </w:r>
                </w:p>
              </w:tc>
              <w:tc>
                <w:tcPr>
                  <w:tcW w:w="1836" w:type="dxa"/>
                </w:tcPr>
                <w:p>
                  <w:pPr>
                    <w:spacing w:line="360" w:lineRule="exact"/>
                    <w:jc w:val="center"/>
                    <w:rPr>
                      <w:color w:val="auto"/>
                      <w:szCs w:val="21"/>
                    </w:rPr>
                  </w:pPr>
                  <w:r>
                    <w:rPr>
                      <w:color w:val="auto"/>
                      <w:szCs w:val="21"/>
                    </w:rPr>
                    <w:t>20m</w:t>
                  </w:r>
                </w:p>
              </w:tc>
              <w:tc>
                <w:tcPr>
                  <w:tcW w:w="1836" w:type="dxa"/>
                </w:tcPr>
                <w:p>
                  <w:pPr>
                    <w:spacing w:line="360" w:lineRule="exact"/>
                    <w:jc w:val="center"/>
                    <w:rPr>
                      <w:color w:val="auto"/>
                      <w:szCs w:val="21"/>
                    </w:rPr>
                  </w:pPr>
                  <w:r>
                    <w:rPr>
                      <w:color w:val="auto"/>
                      <w:szCs w:val="21"/>
                    </w:rPr>
                    <w:t>50m</w:t>
                  </w:r>
                </w:p>
              </w:tc>
              <w:tc>
                <w:tcPr>
                  <w:tcW w:w="1834" w:type="dxa"/>
                </w:tcPr>
                <w:p>
                  <w:pPr>
                    <w:spacing w:line="360" w:lineRule="exact"/>
                    <w:jc w:val="center"/>
                    <w:rPr>
                      <w:color w:val="auto"/>
                      <w:szCs w:val="21"/>
                    </w:rPr>
                  </w:pPr>
                  <w:r>
                    <w:rPr>
                      <w:color w:val="auto"/>
                      <w:szCs w:val="21"/>
                    </w:rPr>
                    <w:t>100m</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50" w:hRule="atLeast"/>
                <w:jc w:val="center"/>
              </w:trPr>
              <w:tc>
                <w:tcPr>
                  <w:tcW w:w="1586" w:type="dxa"/>
                </w:tcPr>
                <w:p>
                  <w:pPr>
                    <w:spacing w:line="360" w:lineRule="exact"/>
                    <w:jc w:val="center"/>
                    <w:rPr>
                      <w:color w:val="auto"/>
                      <w:szCs w:val="21"/>
                    </w:rPr>
                  </w:pPr>
                  <w:r>
                    <w:rPr>
                      <w:color w:val="auto"/>
                      <w:szCs w:val="21"/>
                    </w:rPr>
                    <w:t>不洒水</w:t>
                  </w:r>
                </w:p>
              </w:tc>
              <w:tc>
                <w:tcPr>
                  <w:tcW w:w="1838" w:type="dxa"/>
                </w:tcPr>
                <w:p>
                  <w:pPr>
                    <w:spacing w:line="360" w:lineRule="exact"/>
                    <w:jc w:val="center"/>
                    <w:rPr>
                      <w:color w:val="auto"/>
                      <w:szCs w:val="21"/>
                    </w:rPr>
                  </w:pPr>
                  <w:r>
                    <w:rPr>
                      <w:color w:val="auto"/>
                      <w:szCs w:val="21"/>
                    </w:rPr>
                    <w:t>10.14</w:t>
                  </w:r>
                </w:p>
              </w:tc>
              <w:tc>
                <w:tcPr>
                  <w:tcW w:w="1836" w:type="dxa"/>
                </w:tcPr>
                <w:p>
                  <w:pPr>
                    <w:spacing w:line="360" w:lineRule="exact"/>
                    <w:jc w:val="center"/>
                    <w:rPr>
                      <w:color w:val="auto"/>
                      <w:szCs w:val="21"/>
                    </w:rPr>
                  </w:pPr>
                  <w:r>
                    <w:rPr>
                      <w:color w:val="auto"/>
                      <w:szCs w:val="21"/>
                    </w:rPr>
                    <w:t>2.89</w:t>
                  </w:r>
                </w:p>
              </w:tc>
              <w:tc>
                <w:tcPr>
                  <w:tcW w:w="1836" w:type="dxa"/>
                </w:tcPr>
                <w:p>
                  <w:pPr>
                    <w:spacing w:line="360" w:lineRule="exact"/>
                    <w:jc w:val="center"/>
                    <w:rPr>
                      <w:color w:val="auto"/>
                      <w:szCs w:val="21"/>
                    </w:rPr>
                  </w:pPr>
                  <w:r>
                    <w:rPr>
                      <w:color w:val="auto"/>
                      <w:szCs w:val="21"/>
                    </w:rPr>
                    <w:t>1.15</w:t>
                  </w:r>
                </w:p>
              </w:tc>
              <w:tc>
                <w:tcPr>
                  <w:tcW w:w="1834" w:type="dxa"/>
                </w:tcPr>
                <w:p>
                  <w:pPr>
                    <w:spacing w:line="360" w:lineRule="exact"/>
                    <w:jc w:val="center"/>
                    <w:rPr>
                      <w:color w:val="auto"/>
                      <w:szCs w:val="21"/>
                    </w:rPr>
                  </w:pPr>
                  <w:r>
                    <w:rPr>
                      <w:color w:val="auto"/>
                      <w:szCs w:val="21"/>
                    </w:rPr>
                    <w:t>0.86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17" w:hRule="atLeast"/>
                <w:jc w:val="center"/>
              </w:trPr>
              <w:tc>
                <w:tcPr>
                  <w:tcW w:w="1586" w:type="dxa"/>
                </w:tcPr>
                <w:p>
                  <w:pPr>
                    <w:spacing w:line="360" w:lineRule="exact"/>
                    <w:jc w:val="center"/>
                    <w:rPr>
                      <w:color w:val="auto"/>
                      <w:szCs w:val="21"/>
                    </w:rPr>
                  </w:pPr>
                  <w:r>
                    <w:rPr>
                      <w:color w:val="auto"/>
                      <w:szCs w:val="21"/>
                    </w:rPr>
                    <w:t>洒水</w:t>
                  </w:r>
                </w:p>
              </w:tc>
              <w:tc>
                <w:tcPr>
                  <w:tcW w:w="1838" w:type="dxa"/>
                </w:tcPr>
                <w:p>
                  <w:pPr>
                    <w:spacing w:line="360" w:lineRule="exact"/>
                    <w:jc w:val="center"/>
                    <w:rPr>
                      <w:color w:val="auto"/>
                      <w:szCs w:val="21"/>
                    </w:rPr>
                  </w:pPr>
                  <w:r>
                    <w:rPr>
                      <w:color w:val="auto"/>
                      <w:szCs w:val="21"/>
                    </w:rPr>
                    <w:t>2.01</w:t>
                  </w:r>
                </w:p>
              </w:tc>
              <w:tc>
                <w:tcPr>
                  <w:tcW w:w="1836" w:type="dxa"/>
                </w:tcPr>
                <w:p>
                  <w:pPr>
                    <w:spacing w:line="360" w:lineRule="exact"/>
                    <w:jc w:val="center"/>
                    <w:rPr>
                      <w:color w:val="auto"/>
                      <w:szCs w:val="21"/>
                    </w:rPr>
                  </w:pPr>
                  <w:r>
                    <w:rPr>
                      <w:color w:val="auto"/>
                      <w:szCs w:val="21"/>
                    </w:rPr>
                    <w:t>1.40</w:t>
                  </w:r>
                </w:p>
              </w:tc>
              <w:tc>
                <w:tcPr>
                  <w:tcW w:w="1836" w:type="dxa"/>
                </w:tcPr>
                <w:p>
                  <w:pPr>
                    <w:spacing w:line="360" w:lineRule="exact"/>
                    <w:jc w:val="center"/>
                    <w:rPr>
                      <w:color w:val="auto"/>
                      <w:szCs w:val="21"/>
                    </w:rPr>
                  </w:pPr>
                  <w:r>
                    <w:rPr>
                      <w:color w:val="auto"/>
                      <w:szCs w:val="21"/>
                    </w:rPr>
                    <w:t>0.67</w:t>
                  </w:r>
                </w:p>
              </w:tc>
              <w:tc>
                <w:tcPr>
                  <w:tcW w:w="1834" w:type="dxa"/>
                </w:tcPr>
                <w:p>
                  <w:pPr>
                    <w:spacing w:line="360" w:lineRule="exact"/>
                    <w:jc w:val="center"/>
                    <w:rPr>
                      <w:color w:val="auto"/>
                      <w:szCs w:val="21"/>
                    </w:rPr>
                  </w:pPr>
                  <w:r>
                    <w:rPr>
                      <w:color w:val="auto"/>
                      <w:szCs w:val="21"/>
                    </w:rPr>
                    <w:t>0.60</w:t>
                  </w:r>
                </w:p>
              </w:tc>
            </w:tr>
          </w:tbl>
          <w:p>
            <w:pPr>
              <w:pStyle w:val="58"/>
              <w:ind w:firstLine="0" w:firstLineChars="0"/>
              <w:rPr>
                <w:rFonts w:ascii="Times New Roman"/>
                <w:color w:val="auto"/>
                <w:szCs w:val="22"/>
              </w:rPr>
            </w:pPr>
            <w:r>
              <w:rPr>
                <w:rFonts w:hint="eastAsia" w:ascii="Times New Roman"/>
                <w:color w:val="auto"/>
                <w:szCs w:val="22"/>
              </w:rPr>
              <w:t xml:space="preserve">    </w:t>
            </w:r>
            <w:r>
              <w:rPr>
                <w:rFonts w:ascii="Times New Roman"/>
                <w:color w:val="auto"/>
                <w:szCs w:val="22"/>
              </w:rPr>
              <w:t>由表可知，洒水能有效的降低扬尘量。在实际施工运作中，如果每天洒水4~5次，可以使得扬尘量减少大约70%，扬尘污染距离可以缩小到20~50m。</w:t>
            </w:r>
          </w:p>
          <w:p>
            <w:pPr>
              <w:spacing w:line="360" w:lineRule="auto"/>
              <w:ind w:firstLine="480" w:firstLineChars="200"/>
              <w:rPr>
                <w:color w:val="auto"/>
                <w:sz w:val="24"/>
                <w:szCs w:val="22"/>
              </w:rPr>
            </w:pPr>
            <w:r>
              <w:rPr>
                <w:color w:val="auto"/>
                <w:sz w:val="24"/>
                <w:szCs w:val="22"/>
              </w:rPr>
              <w:t>2）、施工机械及运输车辆尾气</w:t>
            </w:r>
          </w:p>
          <w:p>
            <w:pPr>
              <w:pStyle w:val="58"/>
              <w:ind w:firstLine="480"/>
              <w:rPr>
                <w:rFonts w:ascii="Times New Roman"/>
                <w:color w:val="auto"/>
                <w:szCs w:val="24"/>
              </w:rPr>
            </w:pPr>
            <w:r>
              <w:rPr>
                <w:rFonts w:ascii="Times New Roman"/>
                <w:color w:val="auto"/>
                <w:szCs w:val="24"/>
              </w:rPr>
              <w:t>运输车辆行驶及施工机械运行时将产生废气，主要含有HC、CO、NO</w:t>
            </w:r>
            <w:r>
              <w:rPr>
                <w:rFonts w:ascii="Times New Roman"/>
                <w:color w:val="auto"/>
                <w:szCs w:val="24"/>
                <w:vertAlign w:val="subscript"/>
              </w:rPr>
              <w:t>X</w:t>
            </w:r>
            <w:r>
              <w:rPr>
                <w:rFonts w:ascii="Times New Roman"/>
                <w:color w:val="auto"/>
                <w:szCs w:val="24"/>
              </w:rPr>
              <w:t>等污染物质，主要对项目施工场地周边和运输路线两侧局部范围产生一定影响。由于排放量较少，所以对区域大气环境影响相对较小。</w:t>
            </w:r>
          </w:p>
          <w:p>
            <w:pPr>
              <w:pStyle w:val="58"/>
              <w:ind w:firstLine="480"/>
              <w:rPr>
                <w:rFonts w:ascii="Times New Roman"/>
                <w:color w:val="auto"/>
                <w:szCs w:val="24"/>
              </w:rPr>
            </w:pPr>
            <w:r>
              <w:rPr>
                <w:rFonts w:ascii="Times New Roman"/>
                <w:color w:val="auto"/>
                <w:szCs w:val="24"/>
              </w:rPr>
              <w:t>为减轻施工期间废气对环境的影响，本评价要求施工单位采取以下措施：</w:t>
            </w:r>
          </w:p>
          <w:p>
            <w:pPr>
              <w:pStyle w:val="58"/>
              <w:numPr>
                <w:ilvl w:val="0"/>
                <w:numId w:val="10"/>
              </w:numPr>
              <w:ind w:left="0" w:firstLine="480" w:firstLineChars="0"/>
              <w:rPr>
                <w:rFonts w:ascii="Times New Roman"/>
                <w:color w:val="auto"/>
                <w:szCs w:val="24"/>
              </w:rPr>
            </w:pPr>
            <w:r>
              <w:rPr>
                <w:rFonts w:ascii="Times New Roman"/>
                <w:color w:val="auto"/>
                <w:szCs w:val="24"/>
              </w:rPr>
              <w:t>施工工地周围设置不低于1.8米硬质密闭围挡，工地应设置密目网，防止和减少施工中物料、建筑垃圾和渣土外逸，避免扬尘、废弃物和杂物飘散。</w:t>
            </w:r>
          </w:p>
          <w:p>
            <w:pPr>
              <w:pStyle w:val="58"/>
              <w:numPr>
                <w:ilvl w:val="0"/>
                <w:numId w:val="10"/>
              </w:numPr>
              <w:ind w:left="0" w:firstLine="480" w:firstLineChars="0"/>
              <w:rPr>
                <w:rFonts w:ascii="Times New Roman"/>
                <w:color w:val="auto"/>
                <w:szCs w:val="24"/>
              </w:rPr>
            </w:pPr>
            <w:r>
              <w:rPr>
                <w:rFonts w:ascii="Times New Roman"/>
                <w:color w:val="auto"/>
                <w:szCs w:val="24"/>
              </w:rPr>
              <w:t>规范施工场地出入口设置，原则上施工地块只设一个场地出入口，出入口朝向 S308省道；出入口须采用钢板、混凝土等进行路面硬化，并辅以洒水、喷洒抑尘剂等措施加强保洁清扫</w:t>
            </w:r>
            <w:r>
              <w:rPr>
                <w:rFonts w:hint="eastAsia" w:ascii="Times New Roman"/>
                <w:color w:val="auto"/>
                <w:szCs w:val="24"/>
              </w:rPr>
              <w:t>；</w:t>
            </w:r>
            <w:r>
              <w:rPr>
                <w:rFonts w:ascii="Times New Roman"/>
                <w:color w:val="auto"/>
                <w:szCs w:val="24"/>
              </w:rPr>
              <w:t>出入口内侧设置车辆冲洗设施，洗车平台尺寸为3m×8m，洗车作业地面至进出口路段须硬化，宽度应大于5米。</w:t>
            </w:r>
          </w:p>
          <w:p>
            <w:pPr>
              <w:pStyle w:val="58"/>
              <w:numPr>
                <w:ilvl w:val="0"/>
                <w:numId w:val="10"/>
              </w:numPr>
              <w:ind w:left="0" w:firstLine="480" w:firstLineChars="0"/>
              <w:rPr>
                <w:rFonts w:ascii="Times New Roman"/>
                <w:color w:val="auto"/>
                <w:szCs w:val="22"/>
              </w:rPr>
            </w:pPr>
            <w:r>
              <w:rPr>
                <w:rFonts w:ascii="Times New Roman"/>
                <w:color w:val="auto"/>
                <w:szCs w:val="24"/>
              </w:rPr>
              <w:t>施工现场设置车辆冲洗设施、泥浆沉淀设施、排水系统，围档内四周设置排水沟，洗车平台四周设置防溢座和污水倒流渠，将所有施工污水引至沉淀池，防止施工污水溢出工地。运输车辆应当冲洗干净后出场，并保持出入口道路两侧一定范围内的整洁。</w:t>
            </w:r>
          </w:p>
          <w:p>
            <w:pPr>
              <w:pStyle w:val="58"/>
              <w:numPr>
                <w:ilvl w:val="0"/>
                <w:numId w:val="10"/>
              </w:numPr>
              <w:ind w:left="0" w:firstLine="480" w:firstLineChars="0"/>
              <w:rPr>
                <w:rFonts w:ascii="Times New Roman"/>
                <w:color w:val="auto"/>
                <w:szCs w:val="22"/>
              </w:rPr>
            </w:pPr>
            <w:r>
              <w:rPr>
                <w:rFonts w:ascii="Times New Roman"/>
                <w:color w:val="auto"/>
                <w:szCs w:val="22"/>
              </w:rPr>
              <w:t>施工中的物料、渣土建筑垃圾的堆放应当采取遮盖或覆盖措施。建筑工程施工现场应当专门设置集中堆放建筑垃圾、工程渣土的场地，并做到及时清运。运输时采用密闭式运输或覆盖措施。</w:t>
            </w:r>
          </w:p>
          <w:p>
            <w:pPr>
              <w:pStyle w:val="58"/>
              <w:numPr>
                <w:ilvl w:val="0"/>
                <w:numId w:val="10"/>
              </w:numPr>
              <w:ind w:left="0" w:firstLine="480" w:firstLineChars="0"/>
              <w:rPr>
                <w:rFonts w:ascii="Times New Roman"/>
                <w:color w:val="auto"/>
                <w:szCs w:val="22"/>
              </w:rPr>
            </w:pPr>
            <w:r>
              <w:rPr>
                <w:rFonts w:ascii="Times New Roman"/>
                <w:color w:val="auto"/>
                <w:szCs w:val="24"/>
              </w:rPr>
              <w:t>建设施工按规定使用商品混凝土，不得使用厂拌混凝土。</w:t>
            </w:r>
          </w:p>
          <w:p>
            <w:pPr>
              <w:pStyle w:val="58"/>
              <w:numPr>
                <w:ilvl w:val="0"/>
                <w:numId w:val="10"/>
              </w:numPr>
              <w:ind w:left="0" w:firstLine="480" w:firstLineChars="0"/>
              <w:rPr>
                <w:rFonts w:ascii="Times New Roman"/>
                <w:color w:val="auto"/>
                <w:szCs w:val="22"/>
              </w:rPr>
            </w:pPr>
            <w:r>
              <w:rPr>
                <w:rFonts w:ascii="Times New Roman"/>
                <w:color w:val="auto"/>
                <w:szCs w:val="22"/>
              </w:rPr>
              <w:t>施工单位在实施土方开挖、场地平整等施工作业时，应当采取边施工边洒水等防止扬尘污染的作业方式；风力在5级以上的大风天气应当暂停土方作业。</w:t>
            </w:r>
          </w:p>
          <w:p>
            <w:pPr>
              <w:pStyle w:val="58"/>
              <w:numPr>
                <w:ilvl w:val="0"/>
                <w:numId w:val="10"/>
              </w:numPr>
              <w:ind w:left="0" w:firstLine="480" w:firstLineChars="0"/>
              <w:rPr>
                <w:rFonts w:ascii="Times New Roman"/>
                <w:color w:val="auto"/>
                <w:szCs w:val="22"/>
              </w:rPr>
            </w:pPr>
            <w:r>
              <w:rPr>
                <w:rFonts w:ascii="Times New Roman"/>
                <w:color w:val="auto"/>
                <w:szCs w:val="22"/>
              </w:rPr>
              <w:t>施工期设专职保洁员，当空气污染指数大于100或4级以上大风干燥天气时不许人工干扫；在空气污染指数80-100时应每隔4小时保洁一次，洒水与清扫交替使用；当空气污染指数大于100时，应加密保洁；当空气污染指数低于50时，可以在保持清洁的前提下适度降低保洁密度。除此之外，还应针对性的对靠近敏感点的施工场地进行重点防护，加强洒水力度和洒水频率。</w:t>
            </w:r>
          </w:p>
          <w:p>
            <w:pPr>
              <w:adjustRightInd w:val="0"/>
              <w:snapToGrid w:val="0"/>
              <w:spacing w:beforeLines="0" w:afterLines="0" w:line="360" w:lineRule="auto"/>
              <w:rPr>
                <w:b/>
                <w:color w:val="auto"/>
                <w:sz w:val="24"/>
                <w:szCs w:val="24"/>
              </w:rPr>
            </w:pPr>
            <w:r>
              <w:rPr>
                <w:b/>
                <w:color w:val="auto"/>
                <w:sz w:val="24"/>
                <w:szCs w:val="24"/>
              </w:rPr>
              <w:t>2、水环境影响分析</w:t>
            </w:r>
          </w:p>
          <w:p>
            <w:pPr>
              <w:pStyle w:val="58"/>
              <w:ind w:firstLine="480"/>
              <w:rPr>
                <w:rFonts w:ascii="Times New Roman"/>
                <w:color w:val="auto"/>
                <w:szCs w:val="22"/>
              </w:rPr>
            </w:pPr>
            <w:r>
              <w:rPr>
                <w:rFonts w:ascii="Times New Roman"/>
                <w:color w:val="auto"/>
                <w:szCs w:val="22"/>
              </w:rPr>
              <w:t>1）、生活污水</w:t>
            </w:r>
          </w:p>
          <w:p>
            <w:pPr>
              <w:pStyle w:val="58"/>
              <w:ind w:firstLine="480"/>
              <w:rPr>
                <w:rFonts w:ascii="Times New Roman"/>
                <w:color w:val="auto"/>
                <w:szCs w:val="22"/>
              </w:rPr>
            </w:pPr>
            <w:r>
              <w:rPr>
                <w:rFonts w:ascii="Times New Roman"/>
                <w:color w:val="auto"/>
                <w:szCs w:val="22"/>
              </w:rPr>
              <w:t>施工期人数按5人/d计，用水标准取100L/（人•d），经初步估算，施工人员生活用水约0.5m</w:t>
            </w:r>
            <w:r>
              <w:rPr>
                <w:rFonts w:ascii="Times New Roman"/>
                <w:color w:val="auto"/>
                <w:szCs w:val="22"/>
                <w:vertAlign w:val="superscript"/>
              </w:rPr>
              <w:t>3</w:t>
            </w:r>
            <w:r>
              <w:rPr>
                <w:rFonts w:ascii="Times New Roman"/>
                <w:color w:val="auto"/>
                <w:szCs w:val="22"/>
              </w:rPr>
              <w:t>/d，排水系数以0.8计算，施工期的生活污水排放量约0.4m</w:t>
            </w:r>
            <w:r>
              <w:rPr>
                <w:rFonts w:ascii="Times New Roman"/>
                <w:color w:val="auto"/>
                <w:szCs w:val="22"/>
                <w:vertAlign w:val="superscript"/>
              </w:rPr>
              <w:t>3</w:t>
            </w:r>
            <w:r>
              <w:rPr>
                <w:rFonts w:ascii="Times New Roman"/>
                <w:color w:val="auto"/>
                <w:szCs w:val="22"/>
              </w:rPr>
              <w:t>/d。施工人员租用当地民房，生活污水利用原有民房污水处理设施处理。</w:t>
            </w:r>
          </w:p>
          <w:p>
            <w:pPr>
              <w:pStyle w:val="58"/>
              <w:ind w:firstLine="0" w:firstLineChars="0"/>
              <w:rPr>
                <w:rFonts w:ascii="Times New Roman"/>
                <w:color w:val="auto"/>
                <w:szCs w:val="24"/>
              </w:rPr>
            </w:pPr>
            <w:r>
              <w:rPr>
                <w:rFonts w:ascii="Times New Roman"/>
                <w:color w:val="auto"/>
                <w:szCs w:val="24"/>
              </w:rPr>
              <w:t xml:space="preserve">    </w:t>
            </w:r>
            <w:r>
              <w:rPr>
                <w:rFonts w:hint="eastAsia" w:ascii="Times New Roman"/>
                <w:color w:val="auto"/>
                <w:szCs w:val="24"/>
              </w:rPr>
              <w:t>2）、</w:t>
            </w:r>
            <w:r>
              <w:rPr>
                <w:rFonts w:ascii="Times New Roman"/>
                <w:color w:val="auto"/>
                <w:szCs w:val="24"/>
              </w:rPr>
              <w:t>施工废水</w:t>
            </w:r>
          </w:p>
          <w:p>
            <w:pPr>
              <w:pStyle w:val="58"/>
              <w:ind w:firstLine="480"/>
              <w:rPr>
                <w:rFonts w:ascii="Times New Roman"/>
                <w:color w:val="auto"/>
                <w:szCs w:val="22"/>
              </w:rPr>
            </w:pPr>
            <w:r>
              <w:rPr>
                <w:rFonts w:ascii="Times New Roman"/>
                <w:color w:val="auto"/>
                <w:szCs w:val="22"/>
              </w:rPr>
              <w:t>施工废水主要为基坑开挖地下涌水、砼浇筑废水，各种设备及运输车辆的清洗废水，以及施工过程泥浆及降雨导致的散料和泥浆漫流，这些废水呈碱性，主要污染物包含有pH、SS、COD等，据类比调查，砂石冲洗废水中含有的SS一般可达250mg/L。</w:t>
            </w:r>
          </w:p>
          <w:p>
            <w:pPr>
              <w:pStyle w:val="58"/>
              <w:ind w:firstLine="480"/>
              <w:rPr>
                <w:rFonts w:ascii="Times New Roman"/>
                <w:color w:val="auto"/>
                <w:szCs w:val="22"/>
              </w:rPr>
            </w:pPr>
            <w:r>
              <w:rPr>
                <w:rFonts w:ascii="Times New Roman"/>
                <w:color w:val="auto"/>
                <w:szCs w:val="22"/>
              </w:rPr>
              <w:t>为了减小对施工废水污染物的排放，本评价要求施工单位采取如下措施：</w:t>
            </w:r>
          </w:p>
          <w:p>
            <w:pPr>
              <w:pStyle w:val="58"/>
              <w:ind w:firstLine="480"/>
              <w:rPr>
                <w:rFonts w:ascii="Times New Roman"/>
                <w:color w:val="auto"/>
                <w:szCs w:val="22"/>
              </w:rPr>
            </w:pPr>
            <w:r>
              <w:rPr>
                <w:rFonts w:ascii="Times New Roman"/>
                <w:color w:val="auto"/>
                <w:szCs w:val="22"/>
              </w:rPr>
              <w:t>（1）、基坑开挖时需用水泵外排地下涌水，而施工中产生的大量堆土、弃土等，也会由于降雨的冲刷将泥浆带入</w:t>
            </w:r>
            <w:r>
              <w:rPr>
                <w:rFonts w:hint="eastAsia" w:ascii="Times New Roman"/>
                <w:color w:val="auto"/>
                <w:szCs w:val="22"/>
              </w:rPr>
              <w:t>周边环境</w:t>
            </w:r>
            <w:r>
              <w:rPr>
                <w:rFonts w:ascii="Times New Roman"/>
                <w:color w:val="auto"/>
                <w:szCs w:val="22"/>
              </w:rPr>
              <w:t>，进而影响受纳水体环境，因此，施工单位应在现场设沉淀池，将施工污水排入池内沉淀后，再将上清液尽量回用</w:t>
            </w:r>
            <w:r>
              <w:rPr>
                <w:rFonts w:hint="eastAsia" w:ascii="Times New Roman"/>
                <w:color w:val="auto"/>
                <w:szCs w:val="22"/>
              </w:rPr>
              <w:t>场地洒水降尘</w:t>
            </w:r>
            <w:r>
              <w:rPr>
                <w:rFonts w:ascii="Times New Roman"/>
                <w:color w:val="auto"/>
                <w:szCs w:val="22"/>
              </w:rPr>
              <w:t>，并妥善处置泥浆。</w:t>
            </w:r>
          </w:p>
          <w:p>
            <w:pPr>
              <w:pStyle w:val="58"/>
              <w:ind w:firstLine="480"/>
              <w:rPr>
                <w:rFonts w:ascii="Times New Roman"/>
                <w:color w:val="auto"/>
                <w:szCs w:val="22"/>
              </w:rPr>
            </w:pPr>
            <w:r>
              <w:rPr>
                <w:rFonts w:ascii="Times New Roman"/>
                <w:color w:val="auto"/>
                <w:szCs w:val="22"/>
              </w:rPr>
              <w:t>（2）、加强对施工人员的教育，贯彻文明施工的原则，严格按施工操作规范执行，避免和减少污染事故的发生。</w:t>
            </w:r>
          </w:p>
          <w:p>
            <w:pPr>
              <w:pStyle w:val="58"/>
              <w:ind w:firstLine="480"/>
              <w:rPr>
                <w:rFonts w:ascii="Times New Roman"/>
                <w:color w:val="auto"/>
                <w:szCs w:val="22"/>
              </w:rPr>
            </w:pPr>
            <w:r>
              <w:rPr>
                <w:rFonts w:ascii="Times New Roman"/>
                <w:color w:val="auto"/>
                <w:szCs w:val="22"/>
              </w:rPr>
              <w:t>（3）、散料堆场四周用石块或水泥砌块围出高50cm的防冲墙，防止散料被雨水冲刷流失。</w:t>
            </w:r>
          </w:p>
          <w:p>
            <w:pPr>
              <w:pStyle w:val="58"/>
              <w:ind w:left="480" w:firstLine="0" w:firstLineChars="0"/>
              <w:rPr>
                <w:rFonts w:ascii="Times New Roman"/>
                <w:color w:val="auto"/>
                <w:szCs w:val="22"/>
              </w:rPr>
            </w:pPr>
            <w:r>
              <w:rPr>
                <w:rFonts w:ascii="Times New Roman"/>
                <w:color w:val="auto"/>
                <w:szCs w:val="22"/>
              </w:rPr>
              <w:t>（4）、必须制定完备的工程管理措施，从管理制度上避免可能的工程事故或风险。</w:t>
            </w:r>
          </w:p>
          <w:p>
            <w:pPr>
              <w:spacing w:line="360" w:lineRule="auto"/>
              <w:rPr>
                <w:b/>
                <w:color w:val="auto"/>
                <w:sz w:val="24"/>
                <w:szCs w:val="24"/>
              </w:rPr>
            </w:pPr>
            <w:r>
              <w:rPr>
                <w:rFonts w:hint="eastAsia"/>
                <w:b/>
                <w:color w:val="auto"/>
                <w:sz w:val="24"/>
                <w:szCs w:val="24"/>
              </w:rPr>
              <w:t>3、</w:t>
            </w:r>
            <w:r>
              <w:rPr>
                <w:b/>
                <w:color w:val="auto"/>
                <w:sz w:val="24"/>
                <w:szCs w:val="24"/>
              </w:rPr>
              <w:t xml:space="preserve"> 声环境影响分析</w:t>
            </w:r>
          </w:p>
          <w:p>
            <w:pPr>
              <w:pStyle w:val="58"/>
              <w:ind w:firstLine="480"/>
              <w:rPr>
                <w:rFonts w:ascii="Times New Roman"/>
                <w:color w:val="auto"/>
                <w:szCs w:val="22"/>
              </w:rPr>
            </w:pPr>
            <w:r>
              <w:rPr>
                <w:rFonts w:ascii="Times New Roman"/>
                <w:color w:val="auto"/>
                <w:szCs w:val="22"/>
              </w:rPr>
              <w:t>施工期噪声污染源主要是施工机械和运输车辆，据类比调查，这些机械的单体声级均在80dB(A)以上，其中声级最大的是电钻，声级达115dB(A)，施工各阶段的运输车辆类型及其声级见表7-3，各施工阶段的主要噪声源及其声级见表7-4。</w:t>
            </w:r>
          </w:p>
          <w:p>
            <w:pPr>
              <w:spacing w:line="360" w:lineRule="auto"/>
              <w:jc w:val="center"/>
              <w:rPr>
                <w:b/>
                <w:color w:val="auto"/>
                <w:szCs w:val="21"/>
              </w:rPr>
            </w:pPr>
            <w:r>
              <w:rPr>
                <w:b/>
                <w:color w:val="auto"/>
                <w:szCs w:val="21"/>
              </w:rPr>
              <w:t>表7-3</w:t>
            </w:r>
            <w:r>
              <w:rPr>
                <w:rFonts w:hint="eastAsia"/>
                <w:b/>
                <w:color w:val="auto"/>
                <w:szCs w:val="21"/>
              </w:rPr>
              <w:t xml:space="preserve">  </w:t>
            </w:r>
            <w:r>
              <w:rPr>
                <w:b/>
                <w:color w:val="auto"/>
                <w:szCs w:val="21"/>
              </w:rPr>
              <w:t>交通运输车辆噪声排放统计</w:t>
            </w:r>
          </w:p>
          <w:tbl>
            <w:tblPr>
              <w:tblStyle w:val="36"/>
              <w:tblW w:w="8930"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780"/>
              <w:gridCol w:w="2174"/>
              <w:gridCol w:w="2840"/>
              <w:gridCol w:w="2136"/>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780" w:type="dxa"/>
                  <w:vAlign w:val="center"/>
                </w:tcPr>
                <w:p>
                  <w:pPr>
                    <w:jc w:val="center"/>
                    <w:rPr>
                      <w:color w:val="auto"/>
                      <w:szCs w:val="21"/>
                    </w:rPr>
                  </w:pPr>
                  <w:r>
                    <w:rPr>
                      <w:color w:val="auto"/>
                      <w:szCs w:val="21"/>
                    </w:rPr>
                    <w:t>声源</w:t>
                  </w:r>
                </w:p>
              </w:tc>
              <w:tc>
                <w:tcPr>
                  <w:tcW w:w="2174" w:type="dxa"/>
                  <w:vAlign w:val="center"/>
                </w:tcPr>
                <w:p>
                  <w:pPr>
                    <w:jc w:val="center"/>
                    <w:rPr>
                      <w:color w:val="auto"/>
                      <w:szCs w:val="21"/>
                    </w:rPr>
                  </w:pPr>
                  <w:r>
                    <w:rPr>
                      <w:color w:val="auto"/>
                      <w:szCs w:val="21"/>
                    </w:rPr>
                    <w:t>大型载重车</w:t>
                  </w:r>
                </w:p>
              </w:tc>
              <w:tc>
                <w:tcPr>
                  <w:tcW w:w="2840" w:type="dxa"/>
                  <w:vAlign w:val="center"/>
                </w:tcPr>
                <w:p>
                  <w:pPr>
                    <w:jc w:val="center"/>
                    <w:rPr>
                      <w:color w:val="auto"/>
                      <w:szCs w:val="21"/>
                    </w:rPr>
                  </w:pPr>
                  <w:r>
                    <w:rPr>
                      <w:color w:val="auto"/>
                      <w:szCs w:val="21"/>
                    </w:rPr>
                    <w:t>混凝土罐车、载重车</w:t>
                  </w:r>
                </w:p>
              </w:tc>
              <w:tc>
                <w:tcPr>
                  <w:tcW w:w="2136" w:type="dxa"/>
                  <w:vAlign w:val="center"/>
                </w:tcPr>
                <w:p>
                  <w:pPr>
                    <w:jc w:val="center"/>
                    <w:rPr>
                      <w:color w:val="auto"/>
                      <w:szCs w:val="21"/>
                    </w:rPr>
                  </w:pPr>
                  <w:r>
                    <w:rPr>
                      <w:color w:val="auto"/>
                      <w:szCs w:val="21"/>
                    </w:rPr>
                    <w:t>轻型载重卡车</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780" w:type="dxa"/>
                  <w:vAlign w:val="center"/>
                </w:tcPr>
                <w:p>
                  <w:pPr>
                    <w:jc w:val="center"/>
                    <w:rPr>
                      <w:color w:val="auto"/>
                      <w:szCs w:val="21"/>
                    </w:rPr>
                  </w:pPr>
                  <w:r>
                    <w:rPr>
                      <w:color w:val="auto"/>
                      <w:szCs w:val="21"/>
                    </w:rPr>
                    <w:t>声级dB(A)</w:t>
                  </w:r>
                </w:p>
              </w:tc>
              <w:tc>
                <w:tcPr>
                  <w:tcW w:w="2174" w:type="dxa"/>
                  <w:vAlign w:val="center"/>
                </w:tcPr>
                <w:p>
                  <w:pPr>
                    <w:jc w:val="center"/>
                    <w:rPr>
                      <w:color w:val="auto"/>
                      <w:szCs w:val="21"/>
                    </w:rPr>
                  </w:pPr>
                  <w:r>
                    <w:rPr>
                      <w:color w:val="auto"/>
                      <w:szCs w:val="21"/>
                    </w:rPr>
                    <w:t>95</w:t>
                  </w:r>
                </w:p>
              </w:tc>
              <w:tc>
                <w:tcPr>
                  <w:tcW w:w="2840" w:type="dxa"/>
                  <w:vAlign w:val="center"/>
                </w:tcPr>
                <w:p>
                  <w:pPr>
                    <w:jc w:val="center"/>
                    <w:rPr>
                      <w:color w:val="auto"/>
                      <w:szCs w:val="21"/>
                    </w:rPr>
                  </w:pPr>
                  <w:r>
                    <w:rPr>
                      <w:color w:val="auto"/>
                      <w:szCs w:val="21"/>
                    </w:rPr>
                    <w:t>80~85</w:t>
                  </w:r>
                </w:p>
              </w:tc>
              <w:tc>
                <w:tcPr>
                  <w:tcW w:w="2136" w:type="dxa"/>
                  <w:vAlign w:val="center"/>
                </w:tcPr>
                <w:p>
                  <w:pPr>
                    <w:jc w:val="center"/>
                    <w:rPr>
                      <w:color w:val="auto"/>
                      <w:szCs w:val="21"/>
                    </w:rPr>
                  </w:pPr>
                  <w:r>
                    <w:rPr>
                      <w:color w:val="auto"/>
                      <w:szCs w:val="21"/>
                    </w:rPr>
                    <w:t>75</w:t>
                  </w:r>
                </w:p>
              </w:tc>
            </w:tr>
          </w:tbl>
          <w:p>
            <w:pPr>
              <w:spacing w:line="360" w:lineRule="auto"/>
              <w:jc w:val="center"/>
              <w:rPr>
                <w:b/>
                <w:color w:val="auto"/>
                <w:szCs w:val="21"/>
              </w:rPr>
            </w:pPr>
            <w:r>
              <w:rPr>
                <w:b/>
                <w:color w:val="auto"/>
                <w:szCs w:val="21"/>
              </w:rPr>
              <w:t>表7-4</w:t>
            </w:r>
            <w:r>
              <w:rPr>
                <w:rFonts w:hint="eastAsia"/>
                <w:b/>
                <w:color w:val="auto"/>
                <w:szCs w:val="21"/>
              </w:rPr>
              <w:t xml:space="preserve">  </w:t>
            </w:r>
            <w:r>
              <w:rPr>
                <w:b/>
                <w:color w:val="auto"/>
                <w:szCs w:val="21"/>
              </w:rPr>
              <w:t>各施工阶段的噪声源统计</w:t>
            </w:r>
          </w:p>
          <w:tbl>
            <w:tblPr>
              <w:tblStyle w:val="36"/>
              <w:tblW w:w="8930"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065"/>
              <w:gridCol w:w="1865"/>
              <w:gridCol w:w="1425"/>
              <w:gridCol w:w="1456"/>
              <w:gridCol w:w="1713"/>
              <w:gridCol w:w="1406"/>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065" w:type="dxa"/>
                  <w:vAlign w:val="center"/>
                </w:tcPr>
                <w:p>
                  <w:pPr>
                    <w:adjustRightInd w:val="0"/>
                    <w:snapToGrid w:val="0"/>
                    <w:jc w:val="center"/>
                    <w:rPr>
                      <w:color w:val="auto"/>
                      <w:szCs w:val="21"/>
                    </w:rPr>
                  </w:pPr>
                  <w:r>
                    <w:rPr>
                      <w:color w:val="auto"/>
                      <w:szCs w:val="21"/>
                    </w:rPr>
                    <w:t>施工期</w:t>
                  </w:r>
                </w:p>
              </w:tc>
              <w:tc>
                <w:tcPr>
                  <w:tcW w:w="1865" w:type="dxa"/>
                  <w:vAlign w:val="center"/>
                </w:tcPr>
                <w:p>
                  <w:pPr>
                    <w:adjustRightInd w:val="0"/>
                    <w:snapToGrid w:val="0"/>
                    <w:jc w:val="center"/>
                    <w:rPr>
                      <w:color w:val="auto"/>
                      <w:szCs w:val="21"/>
                    </w:rPr>
                  </w:pPr>
                  <w:r>
                    <w:rPr>
                      <w:color w:val="auto"/>
                      <w:szCs w:val="21"/>
                    </w:rPr>
                    <w:t>主要声源</w:t>
                  </w:r>
                </w:p>
              </w:tc>
              <w:tc>
                <w:tcPr>
                  <w:tcW w:w="1425" w:type="dxa"/>
                  <w:vAlign w:val="center"/>
                </w:tcPr>
                <w:p>
                  <w:pPr>
                    <w:adjustRightInd w:val="0"/>
                    <w:snapToGrid w:val="0"/>
                    <w:jc w:val="center"/>
                    <w:rPr>
                      <w:color w:val="auto"/>
                      <w:szCs w:val="21"/>
                    </w:rPr>
                  </w:pPr>
                  <w:r>
                    <w:rPr>
                      <w:color w:val="auto"/>
                      <w:szCs w:val="21"/>
                    </w:rPr>
                    <w:t>声级dB(A)</w:t>
                  </w:r>
                </w:p>
              </w:tc>
              <w:tc>
                <w:tcPr>
                  <w:tcW w:w="1456" w:type="dxa"/>
                  <w:vAlign w:val="center"/>
                </w:tcPr>
                <w:p>
                  <w:pPr>
                    <w:adjustRightInd w:val="0"/>
                    <w:snapToGrid w:val="0"/>
                    <w:jc w:val="center"/>
                    <w:rPr>
                      <w:color w:val="auto"/>
                      <w:szCs w:val="21"/>
                    </w:rPr>
                  </w:pPr>
                  <w:r>
                    <w:rPr>
                      <w:color w:val="auto"/>
                      <w:szCs w:val="21"/>
                    </w:rPr>
                    <w:t>施工期</w:t>
                  </w:r>
                </w:p>
              </w:tc>
              <w:tc>
                <w:tcPr>
                  <w:tcW w:w="1713" w:type="dxa"/>
                  <w:vAlign w:val="center"/>
                </w:tcPr>
                <w:p>
                  <w:pPr>
                    <w:adjustRightInd w:val="0"/>
                    <w:snapToGrid w:val="0"/>
                    <w:jc w:val="center"/>
                    <w:rPr>
                      <w:color w:val="auto"/>
                      <w:szCs w:val="21"/>
                    </w:rPr>
                  </w:pPr>
                  <w:r>
                    <w:rPr>
                      <w:color w:val="auto"/>
                      <w:szCs w:val="21"/>
                    </w:rPr>
                    <w:t>主要声源</w:t>
                  </w:r>
                </w:p>
              </w:tc>
              <w:tc>
                <w:tcPr>
                  <w:tcW w:w="1406" w:type="dxa"/>
                  <w:vAlign w:val="center"/>
                </w:tcPr>
                <w:p>
                  <w:pPr>
                    <w:adjustRightInd w:val="0"/>
                    <w:snapToGrid w:val="0"/>
                    <w:jc w:val="center"/>
                    <w:rPr>
                      <w:color w:val="auto"/>
                      <w:szCs w:val="21"/>
                    </w:rPr>
                  </w:pPr>
                  <w:r>
                    <w:rPr>
                      <w:color w:val="auto"/>
                      <w:szCs w:val="21"/>
                    </w:rPr>
                    <w:t>声级dB(A)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065" w:type="dxa"/>
                  <w:vMerge w:val="restart"/>
                  <w:vAlign w:val="center"/>
                </w:tcPr>
                <w:p>
                  <w:pPr>
                    <w:jc w:val="center"/>
                    <w:rPr>
                      <w:color w:val="auto"/>
                      <w:szCs w:val="21"/>
                    </w:rPr>
                  </w:pPr>
                  <w:r>
                    <w:rPr>
                      <w:color w:val="auto"/>
                      <w:szCs w:val="21"/>
                    </w:rPr>
                    <w:t>土石方</w:t>
                  </w:r>
                </w:p>
                <w:p>
                  <w:pPr>
                    <w:jc w:val="center"/>
                    <w:rPr>
                      <w:color w:val="auto"/>
                      <w:szCs w:val="21"/>
                    </w:rPr>
                  </w:pPr>
                  <w:r>
                    <w:rPr>
                      <w:color w:val="auto"/>
                      <w:szCs w:val="21"/>
                    </w:rPr>
                    <w:t>阶段</w:t>
                  </w:r>
                </w:p>
              </w:tc>
              <w:tc>
                <w:tcPr>
                  <w:tcW w:w="1865" w:type="dxa"/>
                  <w:vAlign w:val="center"/>
                </w:tcPr>
                <w:p>
                  <w:pPr>
                    <w:adjustRightInd w:val="0"/>
                    <w:snapToGrid w:val="0"/>
                    <w:jc w:val="center"/>
                    <w:rPr>
                      <w:color w:val="auto"/>
                      <w:szCs w:val="21"/>
                    </w:rPr>
                  </w:pPr>
                  <w:r>
                    <w:rPr>
                      <w:color w:val="auto"/>
                      <w:szCs w:val="21"/>
                    </w:rPr>
                    <w:t>挖土机</w:t>
                  </w:r>
                </w:p>
              </w:tc>
              <w:tc>
                <w:tcPr>
                  <w:tcW w:w="1425" w:type="dxa"/>
                  <w:vAlign w:val="center"/>
                </w:tcPr>
                <w:p>
                  <w:pPr>
                    <w:adjustRightInd w:val="0"/>
                    <w:snapToGrid w:val="0"/>
                    <w:jc w:val="center"/>
                    <w:rPr>
                      <w:color w:val="auto"/>
                      <w:szCs w:val="21"/>
                    </w:rPr>
                  </w:pPr>
                  <w:r>
                    <w:rPr>
                      <w:color w:val="auto"/>
                      <w:szCs w:val="21"/>
                    </w:rPr>
                    <w:t>78~96</w:t>
                  </w:r>
                </w:p>
              </w:tc>
              <w:tc>
                <w:tcPr>
                  <w:tcW w:w="1456" w:type="dxa"/>
                  <w:vMerge w:val="restart"/>
                  <w:vAlign w:val="center"/>
                </w:tcPr>
                <w:p>
                  <w:pPr>
                    <w:adjustRightInd w:val="0"/>
                    <w:snapToGrid w:val="0"/>
                    <w:jc w:val="center"/>
                    <w:rPr>
                      <w:color w:val="auto"/>
                      <w:szCs w:val="21"/>
                    </w:rPr>
                  </w:pPr>
                  <w:r>
                    <w:rPr>
                      <w:color w:val="auto"/>
                      <w:szCs w:val="21"/>
                    </w:rPr>
                    <w:t>装饰、装修</w:t>
                  </w:r>
                </w:p>
                <w:p>
                  <w:pPr>
                    <w:jc w:val="center"/>
                    <w:rPr>
                      <w:color w:val="auto"/>
                      <w:szCs w:val="21"/>
                    </w:rPr>
                  </w:pPr>
                  <w:r>
                    <w:rPr>
                      <w:color w:val="auto"/>
                      <w:szCs w:val="21"/>
                    </w:rPr>
                    <w:t>阶段</w:t>
                  </w:r>
                </w:p>
              </w:tc>
              <w:tc>
                <w:tcPr>
                  <w:tcW w:w="1713" w:type="dxa"/>
                  <w:vAlign w:val="center"/>
                </w:tcPr>
                <w:p>
                  <w:pPr>
                    <w:adjustRightInd w:val="0"/>
                    <w:snapToGrid w:val="0"/>
                    <w:jc w:val="center"/>
                    <w:rPr>
                      <w:color w:val="auto"/>
                      <w:szCs w:val="21"/>
                    </w:rPr>
                  </w:pPr>
                  <w:r>
                    <w:rPr>
                      <w:color w:val="auto"/>
                      <w:szCs w:val="21"/>
                    </w:rPr>
                    <w:t>电钻</w:t>
                  </w:r>
                </w:p>
              </w:tc>
              <w:tc>
                <w:tcPr>
                  <w:tcW w:w="1406" w:type="dxa"/>
                  <w:vAlign w:val="center"/>
                </w:tcPr>
                <w:p>
                  <w:pPr>
                    <w:adjustRightInd w:val="0"/>
                    <w:snapToGrid w:val="0"/>
                    <w:jc w:val="center"/>
                    <w:rPr>
                      <w:color w:val="auto"/>
                      <w:szCs w:val="21"/>
                    </w:rPr>
                  </w:pPr>
                  <w:r>
                    <w:rPr>
                      <w:color w:val="auto"/>
                      <w:szCs w:val="21"/>
                    </w:rPr>
                    <w:t>100~115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065" w:type="dxa"/>
                  <w:vMerge w:val="continue"/>
                  <w:vAlign w:val="center"/>
                </w:tcPr>
                <w:p>
                  <w:pPr>
                    <w:jc w:val="center"/>
                    <w:rPr>
                      <w:color w:val="auto"/>
                      <w:szCs w:val="21"/>
                    </w:rPr>
                  </w:pPr>
                </w:p>
              </w:tc>
              <w:tc>
                <w:tcPr>
                  <w:tcW w:w="1865" w:type="dxa"/>
                  <w:vAlign w:val="center"/>
                </w:tcPr>
                <w:p>
                  <w:pPr>
                    <w:adjustRightInd w:val="0"/>
                    <w:snapToGrid w:val="0"/>
                    <w:jc w:val="center"/>
                    <w:rPr>
                      <w:color w:val="auto"/>
                      <w:szCs w:val="21"/>
                    </w:rPr>
                  </w:pPr>
                  <w:r>
                    <w:rPr>
                      <w:color w:val="auto"/>
                      <w:szCs w:val="21"/>
                    </w:rPr>
                    <w:t>冲击机</w:t>
                  </w:r>
                </w:p>
              </w:tc>
              <w:tc>
                <w:tcPr>
                  <w:tcW w:w="1425" w:type="dxa"/>
                  <w:vAlign w:val="center"/>
                </w:tcPr>
                <w:p>
                  <w:pPr>
                    <w:adjustRightInd w:val="0"/>
                    <w:snapToGrid w:val="0"/>
                    <w:jc w:val="center"/>
                    <w:rPr>
                      <w:color w:val="auto"/>
                      <w:szCs w:val="21"/>
                    </w:rPr>
                  </w:pPr>
                  <w:r>
                    <w:rPr>
                      <w:color w:val="auto"/>
                      <w:szCs w:val="21"/>
                    </w:rPr>
                    <w:t>95</w:t>
                  </w:r>
                </w:p>
              </w:tc>
              <w:tc>
                <w:tcPr>
                  <w:tcW w:w="1456" w:type="dxa"/>
                  <w:vMerge w:val="continue"/>
                  <w:vAlign w:val="center"/>
                </w:tcPr>
                <w:p>
                  <w:pPr>
                    <w:jc w:val="center"/>
                    <w:rPr>
                      <w:color w:val="auto"/>
                      <w:szCs w:val="21"/>
                    </w:rPr>
                  </w:pPr>
                </w:p>
              </w:tc>
              <w:tc>
                <w:tcPr>
                  <w:tcW w:w="1713" w:type="dxa"/>
                  <w:vAlign w:val="center"/>
                </w:tcPr>
                <w:p>
                  <w:pPr>
                    <w:adjustRightInd w:val="0"/>
                    <w:snapToGrid w:val="0"/>
                    <w:jc w:val="center"/>
                    <w:rPr>
                      <w:color w:val="auto"/>
                      <w:szCs w:val="21"/>
                    </w:rPr>
                  </w:pPr>
                  <w:r>
                    <w:rPr>
                      <w:color w:val="auto"/>
                      <w:szCs w:val="21"/>
                    </w:rPr>
                    <w:t>电锤</w:t>
                  </w:r>
                </w:p>
              </w:tc>
              <w:tc>
                <w:tcPr>
                  <w:tcW w:w="1406" w:type="dxa"/>
                  <w:vAlign w:val="center"/>
                </w:tcPr>
                <w:p>
                  <w:pPr>
                    <w:adjustRightInd w:val="0"/>
                    <w:snapToGrid w:val="0"/>
                    <w:jc w:val="center"/>
                    <w:rPr>
                      <w:color w:val="auto"/>
                      <w:szCs w:val="21"/>
                    </w:rPr>
                  </w:pPr>
                  <w:r>
                    <w:rPr>
                      <w:color w:val="auto"/>
                      <w:szCs w:val="21"/>
                    </w:rPr>
                    <w:t>100~105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065" w:type="dxa"/>
                  <w:vMerge w:val="continue"/>
                  <w:vAlign w:val="center"/>
                </w:tcPr>
                <w:p>
                  <w:pPr>
                    <w:jc w:val="center"/>
                    <w:rPr>
                      <w:color w:val="auto"/>
                      <w:szCs w:val="21"/>
                    </w:rPr>
                  </w:pPr>
                </w:p>
              </w:tc>
              <w:tc>
                <w:tcPr>
                  <w:tcW w:w="1865" w:type="dxa"/>
                  <w:vAlign w:val="center"/>
                </w:tcPr>
                <w:p>
                  <w:pPr>
                    <w:adjustRightInd w:val="0"/>
                    <w:snapToGrid w:val="0"/>
                    <w:jc w:val="center"/>
                    <w:rPr>
                      <w:color w:val="auto"/>
                      <w:szCs w:val="21"/>
                    </w:rPr>
                  </w:pPr>
                  <w:r>
                    <w:rPr>
                      <w:color w:val="auto"/>
                      <w:szCs w:val="21"/>
                    </w:rPr>
                    <w:t>空压机</w:t>
                  </w:r>
                </w:p>
              </w:tc>
              <w:tc>
                <w:tcPr>
                  <w:tcW w:w="1425" w:type="dxa"/>
                  <w:vAlign w:val="center"/>
                </w:tcPr>
                <w:p>
                  <w:pPr>
                    <w:adjustRightInd w:val="0"/>
                    <w:snapToGrid w:val="0"/>
                    <w:jc w:val="center"/>
                    <w:rPr>
                      <w:color w:val="auto"/>
                      <w:szCs w:val="21"/>
                    </w:rPr>
                  </w:pPr>
                  <w:r>
                    <w:rPr>
                      <w:color w:val="auto"/>
                      <w:szCs w:val="21"/>
                    </w:rPr>
                    <w:t>75~85</w:t>
                  </w:r>
                </w:p>
              </w:tc>
              <w:tc>
                <w:tcPr>
                  <w:tcW w:w="1456" w:type="dxa"/>
                  <w:vMerge w:val="continue"/>
                  <w:vAlign w:val="center"/>
                </w:tcPr>
                <w:p>
                  <w:pPr>
                    <w:jc w:val="center"/>
                    <w:rPr>
                      <w:color w:val="auto"/>
                      <w:szCs w:val="21"/>
                    </w:rPr>
                  </w:pPr>
                </w:p>
              </w:tc>
              <w:tc>
                <w:tcPr>
                  <w:tcW w:w="1713" w:type="dxa"/>
                  <w:vAlign w:val="center"/>
                </w:tcPr>
                <w:p>
                  <w:pPr>
                    <w:adjustRightInd w:val="0"/>
                    <w:snapToGrid w:val="0"/>
                    <w:jc w:val="center"/>
                    <w:rPr>
                      <w:color w:val="auto"/>
                      <w:szCs w:val="21"/>
                    </w:rPr>
                  </w:pPr>
                  <w:r>
                    <w:rPr>
                      <w:color w:val="auto"/>
                      <w:szCs w:val="21"/>
                    </w:rPr>
                    <w:t>手工钻</w:t>
                  </w:r>
                </w:p>
              </w:tc>
              <w:tc>
                <w:tcPr>
                  <w:tcW w:w="1406" w:type="dxa"/>
                  <w:vAlign w:val="center"/>
                </w:tcPr>
                <w:p>
                  <w:pPr>
                    <w:adjustRightInd w:val="0"/>
                    <w:snapToGrid w:val="0"/>
                    <w:jc w:val="center"/>
                    <w:rPr>
                      <w:color w:val="auto"/>
                      <w:szCs w:val="21"/>
                    </w:rPr>
                  </w:pPr>
                  <w:r>
                    <w:rPr>
                      <w:color w:val="auto"/>
                      <w:szCs w:val="21"/>
                    </w:rPr>
                    <w:t>100~105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065" w:type="dxa"/>
                  <w:vMerge w:val="continue"/>
                  <w:vAlign w:val="center"/>
                </w:tcPr>
                <w:p>
                  <w:pPr>
                    <w:jc w:val="center"/>
                    <w:rPr>
                      <w:color w:val="auto"/>
                      <w:szCs w:val="21"/>
                    </w:rPr>
                  </w:pPr>
                </w:p>
              </w:tc>
              <w:tc>
                <w:tcPr>
                  <w:tcW w:w="1865" w:type="dxa"/>
                  <w:vAlign w:val="center"/>
                </w:tcPr>
                <w:p>
                  <w:pPr>
                    <w:adjustRightInd w:val="0"/>
                    <w:snapToGrid w:val="0"/>
                    <w:jc w:val="center"/>
                    <w:rPr>
                      <w:color w:val="auto"/>
                      <w:szCs w:val="21"/>
                    </w:rPr>
                  </w:pPr>
                  <w:r>
                    <w:rPr>
                      <w:color w:val="auto"/>
                      <w:szCs w:val="21"/>
                    </w:rPr>
                    <w:t>打桩机</w:t>
                  </w:r>
                </w:p>
              </w:tc>
              <w:tc>
                <w:tcPr>
                  <w:tcW w:w="1425" w:type="dxa"/>
                  <w:vAlign w:val="center"/>
                </w:tcPr>
                <w:p>
                  <w:pPr>
                    <w:adjustRightInd w:val="0"/>
                    <w:snapToGrid w:val="0"/>
                    <w:jc w:val="center"/>
                    <w:rPr>
                      <w:color w:val="auto"/>
                      <w:szCs w:val="21"/>
                    </w:rPr>
                  </w:pPr>
                  <w:r>
                    <w:rPr>
                      <w:color w:val="auto"/>
                      <w:szCs w:val="21"/>
                    </w:rPr>
                    <w:t>95~105</w:t>
                  </w:r>
                </w:p>
              </w:tc>
              <w:tc>
                <w:tcPr>
                  <w:tcW w:w="1456" w:type="dxa"/>
                  <w:vMerge w:val="continue"/>
                  <w:vAlign w:val="center"/>
                </w:tcPr>
                <w:p>
                  <w:pPr>
                    <w:jc w:val="center"/>
                    <w:rPr>
                      <w:color w:val="auto"/>
                      <w:szCs w:val="21"/>
                    </w:rPr>
                  </w:pPr>
                </w:p>
              </w:tc>
              <w:tc>
                <w:tcPr>
                  <w:tcW w:w="1713" w:type="dxa"/>
                  <w:vAlign w:val="center"/>
                </w:tcPr>
                <w:p>
                  <w:pPr>
                    <w:adjustRightInd w:val="0"/>
                    <w:snapToGrid w:val="0"/>
                    <w:jc w:val="center"/>
                    <w:rPr>
                      <w:color w:val="auto"/>
                      <w:szCs w:val="21"/>
                    </w:rPr>
                  </w:pPr>
                  <w:r>
                    <w:rPr>
                      <w:color w:val="auto"/>
                      <w:szCs w:val="21"/>
                    </w:rPr>
                    <w:t>无齿锯</w:t>
                  </w:r>
                </w:p>
              </w:tc>
              <w:tc>
                <w:tcPr>
                  <w:tcW w:w="1406" w:type="dxa"/>
                  <w:vAlign w:val="center"/>
                </w:tcPr>
                <w:p>
                  <w:pPr>
                    <w:adjustRightInd w:val="0"/>
                    <w:snapToGrid w:val="0"/>
                    <w:jc w:val="center"/>
                    <w:rPr>
                      <w:color w:val="auto"/>
                      <w:szCs w:val="21"/>
                    </w:rPr>
                  </w:pPr>
                  <w:r>
                    <w:rPr>
                      <w:color w:val="auto"/>
                      <w:szCs w:val="21"/>
                    </w:rPr>
                    <w:t>105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065" w:type="dxa"/>
                  <w:vMerge w:val="restart"/>
                  <w:vAlign w:val="center"/>
                </w:tcPr>
                <w:p>
                  <w:pPr>
                    <w:jc w:val="center"/>
                    <w:rPr>
                      <w:color w:val="auto"/>
                      <w:szCs w:val="21"/>
                    </w:rPr>
                  </w:pPr>
                  <w:r>
                    <w:rPr>
                      <w:color w:val="auto"/>
                      <w:szCs w:val="21"/>
                    </w:rPr>
                    <w:t>底板与结构阶段</w:t>
                  </w:r>
                </w:p>
              </w:tc>
              <w:tc>
                <w:tcPr>
                  <w:tcW w:w="1865" w:type="dxa"/>
                  <w:vAlign w:val="center"/>
                </w:tcPr>
                <w:p>
                  <w:pPr>
                    <w:adjustRightInd w:val="0"/>
                    <w:snapToGrid w:val="0"/>
                    <w:jc w:val="center"/>
                    <w:rPr>
                      <w:color w:val="auto"/>
                      <w:szCs w:val="21"/>
                    </w:rPr>
                  </w:pPr>
                  <w:r>
                    <w:rPr>
                      <w:color w:val="auto"/>
                      <w:szCs w:val="21"/>
                    </w:rPr>
                    <w:t>混凝土输送泵</w:t>
                  </w:r>
                </w:p>
              </w:tc>
              <w:tc>
                <w:tcPr>
                  <w:tcW w:w="1425" w:type="dxa"/>
                  <w:vAlign w:val="center"/>
                </w:tcPr>
                <w:p>
                  <w:pPr>
                    <w:adjustRightInd w:val="0"/>
                    <w:snapToGrid w:val="0"/>
                    <w:jc w:val="center"/>
                    <w:rPr>
                      <w:color w:val="auto"/>
                      <w:szCs w:val="21"/>
                    </w:rPr>
                  </w:pPr>
                  <w:r>
                    <w:rPr>
                      <w:color w:val="auto"/>
                      <w:szCs w:val="21"/>
                    </w:rPr>
                    <w:t>90~100</w:t>
                  </w:r>
                </w:p>
              </w:tc>
              <w:tc>
                <w:tcPr>
                  <w:tcW w:w="1456" w:type="dxa"/>
                  <w:vMerge w:val="continue"/>
                  <w:vAlign w:val="center"/>
                </w:tcPr>
                <w:p>
                  <w:pPr>
                    <w:jc w:val="center"/>
                    <w:rPr>
                      <w:color w:val="auto"/>
                      <w:szCs w:val="21"/>
                    </w:rPr>
                  </w:pPr>
                </w:p>
              </w:tc>
              <w:tc>
                <w:tcPr>
                  <w:tcW w:w="1713" w:type="dxa"/>
                  <w:vAlign w:val="center"/>
                </w:tcPr>
                <w:p>
                  <w:pPr>
                    <w:adjustRightInd w:val="0"/>
                    <w:snapToGrid w:val="0"/>
                    <w:jc w:val="center"/>
                    <w:rPr>
                      <w:color w:val="auto"/>
                      <w:szCs w:val="21"/>
                    </w:rPr>
                  </w:pPr>
                  <w:r>
                    <w:rPr>
                      <w:color w:val="auto"/>
                      <w:szCs w:val="21"/>
                    </w:rPr>
                    <w:t>木工刨</w:t>
                  </w:r>
                </w:p>
              </w:tc>
              <w:tc>
                <w:tcPr>
                  <w:tcW w:w="1406" w:type="dxa"/>
                  <w:vAlign w:val="center"/>
                </w:tcPr>
                <w:p>
                  <w:pPr>
                    <w:adjustRightInd w:val="0"/>
                    <w:snapToGrid w:val="0"/>
                    <w:jc w:val="center"/>
                    <w:rPr>
                      <w:color w:val="auto"/>
                      <w:szCs w:val="21"/>
                    </w:rPr>
                  </w:pPr>
                  <w:r>
                    <w:rPr>
                      <w:color w:val="auto"/>
                      <w:szCs w:val="21"/>
                    </w:rPr>
                    <w:t>90~100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065" w:type="dxa"/>
                  <w:vMerge w:val="continue"/>
                  <w:vAlign w:val="center"/>
                </w:tcPr>
                <w:p>
                  <w:pPr>
                    <w:jc w:val="center"/>
                    <w:rPr>
                      <w:color w:val="auto"/>
                      <w:szCs w:val="21"/>
                    </w:rPr>
                  </w:pPr>
                </w:p>
              </w:tc>
              <w:tc>
                <w:tcPr>
                  <w:tcW w:w="1865" w:type="dxa"/>
                  <w:vAlign w:val="center"/>
                </w:tcPr>
                <w:p>
                  <w:pPr>
                    <w:adjustRightInd w:val="0"/>
                    <w:snapToGrid w:val="0"/>
                    <w:jc w:val="center"/>
                    <w:rPr>
                      <w:color w:val="auto"/>
                      <w:szCs w:val="21"/>
                    </w:rPr>
                  </w:pPr>
                  <w:r>
                    <w:rPr>
                      <w:color w:val="auto"/>
                      <w:szCs w:val="21"/>
                    </w:rPr>
                    <w:t>振捣机</w:t>
                  </w:r>
                </w:p>
              </w:tc>
              <w:tc>
                <w:tcPr>
                  <w:tcW w:w="1425" w:type="dxa"/>
                  <w:vAlign w:val="center"/>
                </w:tcPr>
                <w:p>
                  <w:pPr>
                    <w:adjustRightInd w:val="0"/>
                    <w:snapToGrid w:val="0"/>
                    <w:jc w:val="center"/>
                    <w:rPr>
                      <w:color w:val="auto"/>
                      <w:szCs w:val="21"/>
                    </w:rPr>
                  </w:pPr>
                  <w:r>
                    <w:rPr>
                      <w:color w:val="auto"/>
                      <w:szCs w:val="21"/>
                    </w:rPr>
                    <w:t>100~105</w:t>
                  </w:r>
                </w:p>
              </w:tc>
              <w:tc>
                <w:tcPr>
                  <w:tcW w:w="1456" w:type="dxa"/>
                  <w:vMerge w:val="continue"/>
                  <w:vAlign w:val="center"/>
                </w:tcPr>
                <w:p>
                  <w:pPr>
                    <w:jc w:val="center"/>
                    <w:rPr>
                      <w:color w:val="auto"/>
                      <w:szCs w:val="21"/>
                    </w:rPr>
                  </w:pPr>
                </w:p>
              </w:tc>
              <w:tc>
                <w:tcPr>
                  <w:tcW w:w="1713" w:type="dxa"/>
                  <w:vAlign w:val="center"/>
                </w:tcPr>
                <w:p>
                  <w:pPr>
                    <w:adjustRightInd w:val="0"/>
                    <w:snapToGrid w:val="0"/>
                    <w:jc w:val="center"/>
                    <w:rPr>
                      <w:color w:val="auto"/>
                      <w:szCs w:val="21"/>
                    </w:rPr>
                  </w:pPr>
                  <w:r>
                    <w:rPr>
                      <w:color w:val="auto"/>
                      <w:szCs w:val="21"/>
                    </w:rPr>
                    <w:t>混凝土搅拌机</w:t>
                  </w:r>
                </w:p>
              </w:tc>
              <w:tc>
                <w:tcPr>
                  <w:tcW w:w="1406" w:type="dxa"/>
                  <w:vAlign w:val="center"/>
                </w:tcPr>
                <w:p>
                  <w:pPr>
                    <w:adjustRightInd w:val="0"/>
                    <w:snapToGrid w:val="0"/>
                    <w:jc w:val="center"/>
                    <w:rPr>
                      <w:color w:val="auto"/>
                      <w:szCs w:val="21"/>
                    </w:rPr>
                  </w:pPr>
                  <w:r>
                    <w:rPr>
                      <w:color w:val="auto"/>
                      <w:szCs w:val="21"/>
                    </w:rPr>
                    <w:t>100~110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065" w:type="dxa"/>
                  <w:vMerge w:val="continue"/>
                  <w:vAlign w:val="center"/>
                </w:tcPr>
                <w:p>
                  <w:pPr>
                    <w:jc w:val="center"/>
                    <w:rPr>
                      <w:color w:val="auto"/>
                      <w:szCs w:val="21"/>
                    </w:rPr>
                  </w:pPr>
                </w:p>
              </w:tc>
              <w:tc>
                <w:tcPr>
                  <w:tcW w:w="1865" w:type="dxa"/>
                  <w:vAlign w:val="center"/>
                </w:tcPr>
                <w:p>
                  <w:pPr>
                    <w:adjustRightInd w:val="0"/>
                    <w:snapToGrid w:val="0"/>
                    <w:jc w:val="center"/>
                    <w:rPr>
                      <w:color w:val="auto"/>
                      <w:szCs w:val="21"/>
                    </w:rPr>
                  </w:pPr>
                  <w:r>
                    <w:rPr>
                      <w:color w:val="auto"/>
                      <w:szCs w:val="21"/>
                    </w:rPr>
                    <w:t>电锯</w:t>
                  </w:r>
                </w:p>
              </w:tc>
              <w:tc>
                <w:tcPr>
                  <w:tcW w:w="1425" w:type="dxa"/>
                  <w:vAlign w:val="center"/>
                </w:tcPr>
                <w:p>
                  <w:pPr>
                    <w:adjustRightInd w:val="0"/>
                    <w:snapToGrid w:val="0"/>
                    <w:jc w:val="center"/>
                    <w:rPr>
                      <w:color w:val="auto"/>
                      <w:szCs w:val="21"/>
                    </w:rPr>
                  </w:pPr>
                  <w:r>
                    <w:rPr>
                      <w:color w:val="auto"/>
                      <w:szCs w:val="21"/>
                    </w:rPr>
                    <w:t>100~110</w:t>
                  </w:r>
                </w:p>
              </w:tc>
              <w:tc>
                <w:tcPr>
                  <w:tcW w:w="1456" w:type="dxa"/>
                  <w:vMerge w:val="continue"/>
                  <w:vAlign w:val="center"/>
                </w:tcPr>
                <w:p>
                  <w:pPr>
                    <w:jc w:val="center"/>
                    <w:rPr>
                      <w:color w:val="auto"/>
                      <w:szCs w:val="21"/>
                    </w:rPr>
                  </w:pPr>
                </w:p>
              </w:tc>
              <w:tc>
                <w:tcPr>
                  <w:tcW w:w="1713" w:type="dxa"/>
                  <w:vAlign w:val="center"/>
                </w:tcPr>
                <w:p>
                  <w:pPr>
                    <w:adjustRightInd w:val="0"/>
                    <w:snapToGrid w:val="0"/>
                    <w:jc w:val="center"/>
                    <w:rPr>
                      <w:color w:val="auto"/>
                      <w:szCs w:val="21"/>
                    </w:rPr>
                  </w:pPr>
                  <w:r>
                    <w:rPr>
                      <w:color w:val="auto"/>
                      <w:szCs w:val="21"/>
                    </w:rPr>
                    <w:t>云石机</w:t>
                  </w:r>
                </w:p>
              </w:tc>
              <w:tc>
                <w:tcPr>
                  <w:tcW w:w="1406" w:type="dxa"/>
                  <w:vAlign w:val="center"/>
                </w:tcPr>
                <w:p>
                  <w:pPr>
                    <w:adjustRightInd w:val="0"/>
                    <w:snapToGrid w:val="0"/>
                    <w:jc w:val="center"/>
                    <w:rPr>
                      <w:color w:val="auto"/>
                      <w:szCs w:val="21"/>
                    </w:rPr>
                  </w:pPr>
                  <w:r>
                    <w:rPr>
                      <w:color w:val="auto"/>
                      <w:szCs w:val="21"/>
                    </w:rPr>
                    <w:t>100~110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065" w:type="dxa"/>
                  <w:vMerge w:val="continue"/>
                  <w:vAlign w:val="center"/>
                </w:tcPr>
                <w:p>
                  <w:pPr>
                    <w:jc w:val="center"/>
                    <w:rPr>
                      <w:color w:val="auto"/>
                      <w:szCs w:val="21"/>
                    </w:rPr>
                  </w:pPr>
                </w:p>
              </w:tc>
              <w:tc>
                <w:tcPr>
                  <w:tcW w:w="1865" w:type="dxa"/>
                  <w:vAlign w:val="center"/>
                </w:tcPr>
                <w:p>
                  <w:pPr>
                    <w:adjustRightInd w:val="0"/>
                    <w:snapToGrid w:val="0"/>
                    <w:jc w:val="center"/>
                    <w:rPr>
                      <w:color w:val="auto"/>
                      <w:szCs w:val="21"/>
                    </w:rPr>
                  </w:pPr>
                  <w:r>
                    <w:rPr>
                      <w:color w:val="auto"/>
                      <w:szCs w:val="21"/>
                    </w:rPr>
                    <w:t>电焊机</w:t>
                  </w:r>
                </w:p>
              </w:tc>
              <w:tc>
                <w:tcPr>
                  <w:tcW w:w="1425" w:type="dxa"/>
                  <w:vAlign w:val="center"/>
                </w:tcPr>
                <w:p>
                  <w:pPr>
                    <w:adjustRightInd w:val="0"/>
                    <w:snapToGrid w:val="0"/>
                    <w:jc w:val="center"/>
                    <w:rPr>
                      <w:color w:val="auto"/>
                      <w:szCs w:val="21"/>
                    </w:rPr>
                  </w:pPr>
                  <w:r>
                    <w:rPr>
                      <w:color w:val="auto"/>
                      <w:szCs w:val="21"/>
                    </w:rPr>
                    <w:t>90~95</w:t>
                  </w:r>
                </w:p>
              </w:tc>
              <w:tc>
                <w:tcPr>
                  <w:tcW w:w="1456" w:type="dxa"/>
                  <w:vMerge w:val="continue"/>
                  <w:vAlign w:val="center"/>
                </w:tcPr>
                <w:p>
                  <w:pPr>
                    <w:jc w:val="center"/>
                    <w:rPr>
                      <w:color w:val="auto"/>
                      <w:szCs w:val="21"/>
                    </w:rPr>
                  </w:pPr>
                </w:p>
              </w:tc>
              <w:tc>
                <w:tcPr>
                  <w:tcW w:w="1713" w:type="dxa"/>
                  <w:vAlign w:val="center"/>
                </w:tcPr>
                <w:p>
                  <w:pPr>
                    <w:adjustRightInd w:val="0"/>
                    <w:snapToGrid w:val="0"/>
                    <w:jc w:val="center"/>
                    <w:rPr>
                      <w:color w:val="auto"/>
                      <w:szCs w:val="21"/>
                    </w:rPr>
                  </w:pPr>
                  <w:r>
                    <w:rPr>
                      <w:color w:val="auto"/>
                      <w:szCs w:val="21"/>
                    </w:rPr>
                    <w:t>角向磨光机</w:t>
                  </w:r>
                </w:p>
              </w:tc>
              <w:tc>
                <w:tcPr>
                  <w:tcW w:w="1406" w:type="dxa"/>
                  <w:vAlign w:val="center"/>
                </w:tcPr>
                <w:p>
                  <w:pPr>
                    <w:adjustRightInd w:val="0"/>
                    <w:snapToGrid w:val="0"/>
                    <w:jc w:val="center"/>
                    <w:rPr>
                      <w:color w:val="auto"/>
                      <w:szCs w:val="21"/>
                    </w:rPr>
                  </w:pPr>
                  <w:r>
                    <w:rPr>
                      <w:color w:val="auto"/>
                      <w:szCs w:val="21"/>
                    </w:rPr>
                    <w:t>100~115</w:t>
                  </w:r>
                </w:p>
              </w:tc>
            </w:tr>
          </w:tbl>
          <w:p>
            <w:pPr>
              <w:pStyle w:val="58"/>
              <w:spacing w:line="240" w:lineRule="auto"/>
              <w:rPr>
                <w:rFonts w:ascii="Times New Roman"/>
                <w:color w:val="auto"/>
                <w:sz w:val="10"/>
                <w:szCs w:val="10"/>
              </w:rPr>
            </w:pPr>
          </w:p>
          <w:p>
            <w:pPr>
              <w:pStyle w:val="58"/>
              <w:ind w:firstLine="480"/>
              <w:rPr>
                <w:rFonts w:ascii="Times New Roman"/>
                <w:color w:val="auto"/>
                <w:szCs w:val="22"/>
              </w:rPr>
            </w:pPr>
            <w:r>
              <w:rPr>
                <w:rFonts w:ascii="Times New Roman"/>
                <w:color w:val="auto"/>
                <w:szCs w:val="22"/>
              </w:rPr>
              <w:t>项目建设过程中施工设备运行时距施工场地50米远噪声值仍有70dB（A）左右。为减小施工过程中的噪声污染对周边居民等敏感点的影响，本评价要求施工单位采取以下措施：</w:t>
            </w:r>
          </w:p>
          <w:p>
            <w:pPr>
              <w:pStyle w:val="58"/>
              <w:numPr>
                <w:ilvl w:val="0"/>
                <w:numId w:val="11"/>
              </w:numPr>
              <w:ind w:left="0" w:firstLine="480" w:firstLineChars="0"/>
              <w:rPr>
                <w:rFonts w:ascii="Times New Roman"/>
                <w:color w:val="auto"/>
                <w:szCs w:val="22"/>
              </w:rPr>
            </w:pPr>
            <w:r>
              <w:rPr>
                <w:rFonts w:ascii="Times New Roman"/>
                <w:color w:val="auto"/>
                <w:szCs w:val="22"/>
              </w:rPr>
              <w:t>制定严格合理的施工计划，应尽量避免同时使用大量高噪声设备施工；避免在同一施工地点安排大量动力机械设备，避免局部声级过高。</w:t>
            </w:r>
          </w:p>
          <w:p>
            <w:pPr>
              <w:pStyle w:val="58"/>
              <w:numPr>
                <w:ilvl w:val="0"/>
                <w:numId w:val="11"/>
              </w:numPr>
              <w:ind w:left="0" w:firstLine="480" w:firstLineChars="0"/>
              <w:rPr>
                <w:rFonts w:ascii="Times New Roman"/>
                <w:color w:val="auto"/>
                <w:szCs w:val="22"/>
              </w:rPr>
            </w:pPr>
            <w:r>
              <w:rPr>
                <w:rFonts w:ascii="Times New Roman"/>
                <w:color w:val="auto"/>
                <w:szCs w:val="22"/>
              </w:rPr>
              <w:t>施工场地合理布局，特别东面敏感点较多，尽量将高噪声设备布置在场地中部，尽可能远离敏感点。对位置相对固定的机械设备，尽量放入操作间内，高噪声设备设临时声屏障。</w:t>
            </w:r>
          </w:p>
          <w:p>
            <w:pPr>
              <w:pStyle w:val="58"/>
              <w:numPr>
                <w:ilvl w:val="0"/>
                <w:numId w:val="11"/>
              </w:numPr>
              <w:ind w:left="0" w:firstLine="480" w:firstLineChars="0"/>
              <w:rPr>
                <w:rFonts w:ascii="Times New Roman"/>
                <w:color w:val="auto"/>
                <w:szCs w:val="22"/>
              </w:rPr>
            </w:pPr>
            <w:r>
              <w:rPr>
                <w:rFonts w:ascii="Times New Roman"/>
                <w:color w:val="auto"/>
                <w:szCs w:val="22"/>
              </w:rPr>
              <w:t>施工设备选型上尽量选用低噪声设备，如用低噪声的静压式打桩机代替高噪声的冲击式打桩机。</w:t>
            </w:r>
          </w:p>
          <w:p>
            <w:pPr>
              <w:pStyle w:val="58"/>
              <w:numPr>
                <w:ilvl w:val="0"/>
                <w:numId w:val="11"/>
              </w:numPr>
              <w:ind w:left="0" w:firstLine="480" w:firstLineChars="0"/>
              <w:rPr>
                <w:rFonts w:ascii="Times New Roman"/>
                <w:color w:val="auto"/>
                <w:szCs w:val="22"/>
              </w:rPr>
            </w:pPr>
            <w:r>
              <w:rPr>
                <w:rFonts w:ascii="Times New Roman"/>
                <w:color w:val="auto"/>
                <w:szCs w:val="22"/>
              </w:rPr>
              <w:t>对动力机械设备进行定期的维修、养护，避免因部件松动或消声器损坏等原因增加其工作时的噪声级。</w:t>
            </w:r>
          </w:p>
          <w:p>
            <w:pPr>
              <w:pStyle w:val="58"/>
              <w:numPr>
                <w:ilvl w:val="0"/>
                <w:numId w:val="11"/>
              </w:numPr>
              <w:ind w:left="0" w:firstLine="480" w:firstLineChars="0"/>
              <w:rPr>
                <w:rFonts w:ascii="Times New Roman"/>
                <w:color w:val="auto"/>
                <w:szCs w:val="22"/>
              </w:rPr>
            </w:pPr>
            <w:r>
              <w:rPr>
                <w:rFonts w:ascii="Times New Roman"/>
                <w:color w:val="auto"/>
                <w:szCs w:val="22"/>
              </w:rPr>
              <w:t>在模板、支架拆卸过程中，遵守作业规定，减少碰撞噪音。</w:t>
            </w:r>
          </w:p>
          <w:p>
            <w:pPr>
              <w:pStyle w:val="58"/>
              <w:numPr>
                <w:ilvl w:val="0"/>
                <w:numId w:val="11"/>
              </w:numPr>
              <w:ind w:left="0" w:firstLine="480" w:firstLineChars="0"/>
              <w:rPr>
                <w:rFonts w:ascii="Times New Roman"/>
                <w:color w:val="auto"/>
                <w:szCs w:val="22"/>
              </w:rPr>
            </w:pPr>
            <w:r>
              <w:rPr>
                <w:rFonts w:ascii="Times New Roman"/>
                <w:color w:val="auto"/>
                <w:szCs w:val="22"/>
              </w:rPr>
              <w:t>合理安排施工时间，建设单位应指定严格的规章制度，渣土车夜间运输时应禁 止鸣笛、控制车速；主要噪声源尽量安排在昼间非正常休息时间内进行。严禁在12:00~14:00、22:00~次日6:00的敏感时段施工，防止建筑施工的高噪声设备产生的噪声影响周边群众的正常休息。</w:t>
            </w:r>
          </w:p>
          <w:p>
            <w:pPr>
              <w:pStyle w:val="58"/>
              <w:numPr>
                <w:ilvl w:val="0"/>
                <w:numId w:val="11"/>
              </w:numPr>
              <w:ind w:left="0" w:firstLine="480" w:firstLineChars="0"/>
              <w:rPr>
                <w:rFonts w:ascii="Times New Roman"/>
                <w:color w:val="auto"/>
                <w:szCs w:val="22"/>
              </w:rPr>
            </w:pPr>
            <w:r>
              <w:rPr>
                <w:rFonts w:ascii="Times New Roman"/>
                <w:color w:val="auto"/>
                <w:szCs w:val="22"/>
              </w:rPr>
              <w:t>施工前加强与周围群众沟通，若按施工工艺要求必须夜间连续施工的，除需办 理环保审批手续外，还应提前以适当方式告知受影响群众，征得群众谅解。</w:t>
            </w:r>
          </w:p>
          <w:p>
            <w:pPr>
              <w:adjustRightInd w:val="0"/>
              <w:snapToGrid w:val="0"/>
              <w:spacing w:beforeLines="0" w:afterLines="0" w:line="360" w:lineRule="auto"/>
              <w:rPr>
                <w:b/>
                <w:color w:val="auto"/>
                <w:sz w:val="24"/>
                <w:szCs w:val="24"/>
              </w:rPr>
            </w:pPr>
            <w:r>
              <w:rPr>
                <w:rFonts w:hint="eastAsia"/>
                <w:b/>
                <w:color w:val="auto"/>
                <w:sz w:val="24"/>
                <w:szCs w:val="24"/>
              </w:rPr>
              <w:t>4、</w:t>
            </w:r>
            <w:r>
              <w:rPr>
                <w:b/>
                <w:color w:val="auto"/>
                <w:sz w:val="24"/>
                <w:szCs w:val="24"/>
              </w:rPr>
              <w:t xml:space="preserve"> 固废影响分析</w:t>
            </w:r>
          </w:p>
          <w:p>
            <w:pPr>
              <w:pStyle w:val="58"/>
              <w:spacing w:beforeLines="0" w:afterLines="0"/>
              <w:ind w:firstLine="480"/>
              <w:rPr>
                <w:rFonts w:ascii="Times New Roman"/>
                <w:color w:val="auto"/>
                <w:szCs w:val="22"/>
              </w:rPr>
            </w:pPr>
            <w:r>
              <w:rPr>
                <w:rFonts w:ascii="Times New Roman"/>
                <w:color w:val="auto"/>
                <w:szCs w:val="22"/>
              </w:rPr>
              <w:t xml:space="preserve">项目施工期间的固废主要为建设过程中开挖的土石方、建筑垃圾和少量施工人员产生的生活垃圾。场地平整和开挖的多余弃方以及产生的建筑垃圾委托正规的渣土运输公司运至当地渣土办指定地点进行处置，运输线路的选择应该尽量避开居民区、单位，以及错开交通高峰段，运输线路应该上报相关部门，得到许可后，方可进行相关运输工作，以减小项目运输对周边环境的影响。生活垃圾用垃圾桶集中收集后由环卫部门定期运至垃圾填埋场进行处理，做到日产日清。 </w:t>
            </w:r>
          </w:p>
          <w:p>
            <w:pPr>
              <w:pStyle w:val="58"/>
              <w:spacing w:beforeLines="0" w:afterLines="0"/>
              <w:ind w:firstLine="480"/>
              <w:rPr>
                <w:rFonts w:ascii="Times New Roman"/>
                <w:color w:val="auto"/>
                <w:szCs w:val="22"/>
              </w:rPr>
            </w:pPr>
            <w:r>
              <w:rPr>
                <w:rFonts w:ascii="Times New Roman"/>
                <w:color w:val="auto"/>
                <w:szCs w:val="22"/>
              </w:rPr>
              <w:t>因此，项目施工期固废均能合理处置，对外环境的影响较小。</w:t>
            </w:r>
          </w:p>
          <w:p>
            <w:pPr>
              <w:adjustRightInd w:val="0"/>
              <w:snapToGrid w:val="0"/>
              <w:spacing w:beforeLines="0" w:afterLines="0" w:line="360" w:lineRule="auto"/>
              <w:rPr>
                <w:b/>
                <w:color w:val="auto"/>
                <w:sz w:val="24"/>
                <w:szCs w:val="24"/>
              </w:rPr>
            </w:pPr>
            <w:r>
              <w:rPr>
                <w:rFonts w:hint="eastAsia"/>
                <w:b/>
                <w:color w:val="auto"/>
                <w:sz w:val="24"/>
                <w:szCs w:val="24"/>
              </w:rPr>
              <w:t>5、</w:t>
            </w:r>
            <w:r>
              <w:rPr>
                <w:b/>
                <w:color w:val="auto"/>
                <w:sz w:val="24"/>
                <w:szCs w:val="24"/>
              </w:rPr>
              <w:t>生态环境影响分析</w:t>
            </w:r>
          </w:p>
          <w:p>
            <w:pPr>
              <w:pStyle w:val="58"/>
              <w:ind w:firstLine="480"/>
              <w:rPr>
                <w:rFonts w:ascii="Times New Roman"/>
                <w:color w:val="auto"/>
                <w:szCs w:val="22"/>
              </w:rPr>
            </w:pPr>
            <w:r>
              <w:rPr>
                <w:rFonts w:ascii="Times New Roman"/>
                <w:color w:val="auto"/>
                <w:szCs w:val="22"/>
              </w:rPr>
              <w:t>本项目施工期对生态环境的影响主要是对区域内表皮植被的影响和可能产生的水土流失影响。</w:t>
            </w:r>
          </w:p>
          <w:p>
            <w:pPr>
              <w:pStyle w:val="58"/>
              <w:ind w:firstLine="480"/>
              <w:rPr>
                <w:rFonts w:ascii="Times New Roman"/>
                <w:color w:val="auto"/>
                <w:szCs w:val="22"/>
              </w:rPr>
            </w:pPr>
            <w:r>
              <w:rPr>
                <w:rFonts w:ascii="Times New Roman"/>
                <w:color w:val="auto"/>
                <w:szCs w:val="22"/>
              </w:rPr>
              <w:t>项目建设将破坏地块原有的地貌和少量的植被，扰动表土结构，致使土壤抗侵蚀能力降低。裸露的土壤极易被降水径流冲刷而产生水土流失，特别是暴雨冲刷更为严重。但这只是暂时性的，施工完成后，将进行大面积绿化美化，届时项目区域绿地率将达到达</w:t>
            </w:r>
            <w:r>
              <w:rPr>
                <w:rFonts w:hint="eastAsia" w:ascii="Times New Roman"/>
                <w:color w:val="auto"/>
                <w:szCs w:val="22"/>
              </w:rPr>
              <w:t>3.75</w:t>
            </w:r>
            <w:r>
              <w:rPr>
                <w:rFonts w:ascii="Times New Roman"/>
                <w:color w:val="auto"/>
                <w:szCs w:val="22"/>
              </w:rPr>
              <w:t>%，并且以稳定的乔木、灌木和花草为主。尽管施工期对建设区域植被有一定的不利影响，但随着施工期的结束和绿地设施的完善，这种影响也将随之消失。</w:t>
            </w:r>
          </w:p>
          <w:p>
            <w:pPr>
              <w:pStyle w:val="58"/>
              <w:ind w:firstLine="480"/>
              <w:rPr>
                <w:rFonts w:ascii="Times New Roman"/>
                <w:color w:val="auto"/>
                <w:szCs w:val="22"/>
              </w:rPr>
            </w:pPr>
            <w:r>
              <w:rPr>
                <w:rFonts w:ascii="Times New Roman"/>
                <w:color w:val="auto"/>
                <w:szCs w:val="22"/>
              </w:rPr>
              <w:t>为防治水土流失，施工单位在施工时科学规划、合理安排、挖填方配套作业，及时运输挖方、及时压实填方，防止暴雨径流对开挖面及填方区的冲刷，从根本上减少水土流失量。</w:t>
            </w:r>
          </w:p>
          <w:p>
            <w:pPr>
              <w:pStyle w:val="58"/>
              <w:ind w:firstLine="480"/>
              <w:rPr>
                <w:rFonts w:ascii="Times New Roman"/>
                <w:color w:val="auto"/>
                <w:szCs w:val="22"/>
              </w:rPr>
            </w:pPr>
            <w:r>
              <w:rPr>
                <w:rFonts w:ascii="Times New Roman"/>
                <w:color w:val="auto"/>
                <w:szCs w:val="22"/>
              </w:rPr>
              <w:t>施工期间的上述污染环境的因素，可采取一定的措施避免或减轻其污染。这些影响将会伴随着整个施工期，随着施工期结束，施工水土流失等问题也会消失，工程完工后，植被恢复，区域生态环境会比目前更好。</w:t>
            </w:r>
          </w:p>
          <w:p>
            <w:pPr>
              <w:adjustRightInd w:val="0"/>
              <w:snapToGrid w:val="0"/>
              <w:spacing w:beforeLines="0" w:afterLines="0" w:line="360" w:lineRule="auto"/>
              <w:rPr>
                <w:b/>
                <w:color w:val="auto"/>
                <w:sz w:val="24"/>
                <w:szCs w:val="24"/>
              </w:rPr>
            </w:pPr>
            <w:r>
              <w:rPr>
                <w:rFonts w:hint="eastAsia"/>
                <w:b/>
                <w:color w:val="auto"/>
                <w:sz w:val="24"/>
                <w:szCs w:val="24"/>
              </w:rPr>
              <w:t>6、</w:t>
            </w:r>
            <w:r>
              <w:rPr>
                <w:b/>
                <w:color w:val="auto"/>
                <w:sz w:val="24"/>
                <w:szCs w:val="24"/>
              </w:rPr>
              <w:t>对周边道路交通的影响分析</w:t>
            </w:r>
          </w:p>
          <w:p>
            <w:pPr>
              <w:pStyle w:val="58"/>
              <w:ind w:firstLine="480"/>
              <w:rPr>
                <w:rFonts w:ascii="Times New Roman"/>
                <w:color w:val="auto"/>
                <w:szCs w:val="22"/>
              </w:rPr>
            </w:pPr>
            <w:r>
              <w:rPr>
                <w:rFonts w:ascii="Times New Roman"/>
                <w:color w:val="auto"/>
                <w:szCs w:val="22"/>
              </w:rPr>
              <w:t>项目施工期主要利用S308省道进行原材料、渣土的运输。本环评建议施工单位应采取以下措施，尽可能地减轻施工期对S308省道的交通影响：</w:t>
            </w:r>
          </w:p>
          <w:p>
            <w:pPr>
              <w:pStyle w:val="58"/>
              <w:numPr>
                <w:ilvl w:val="0"/>
                <w:numId w:val="12"/>
              </w:numPr>
              <w:ind w:left="0" w:firstLine="480" w:firstLineChars="0"/>
              <w:rPr>
                <w:rFonts w:ascii="Times New Roman"/>
                <w:color w:val="auto"/>
                <w:szCs w:val="22"/>
              </w:rPr>
            </w:pPr>
            <w:r>
              <w:rPr>
                <w:rFonts w:ascii="Times New Roman"/>
                <w:color w:val="auto"/>
                <w:szCs w:val="22"/>
              </w:rPr>
              <w:t>制定严格的施工管理制度，加强文明施工，树立交通意识、环境意识和法制意识，严格执行有关交通管理的审查、审批程序，积极配合相关部门的交通管理。</w:t>
            </w:r>
          </w:p>
          <w:p>
            <w:pPr>
              <w:pStyle w:val="58"/>
              <w:numPr>
                <w:ilvl w:val="0"/>
                <w:numId w:val="12"/>
              </w:numPr>
              <w:ind w:left="0" w:firstLine="480" w:firstLineChars="0"/>
              <w:rPr>
                <w:rFonts w:ascii="Times New Roman"/>
                <w:color w:val="auto"/>
                <w:szCs w:val="22"/>
              </w:rPr>
            </w:pPr>
            <w:r>
              <w:rPr>
                <w:rFonts w:ascii="Times New Roman"/>
                <w:color w:val="auto"/>
                <w:szCs w:val="22"/>
              </w:rPr>
              <w:t>避免施工车辆进出S308省道与附近道路交通高峰重叠，尽量避免增加附近道路高峰时段的交通压力。</w:t>
            </w:r>
          </w:p>
          <w:p>
            <w:pPr>
              <w:pStyle w:val="58"/>
              <w:numPr>
                <w:ilvl w:val="0"/>
                <w:numId w:val="12"/>
              </w:numPr>
              <w:ind w:left="0" w:firstLine="480" w:firstLineChars="0"/>
              <w:rPr>
                <w:rFonts w:ascii="Times New Roman"/>
                <w:color w:val="auto"/>
                <w:szCs w:val="22"/>
              </w:rPr>
            </w:pPr>
            <w:r>
              <w:rPr>
                <w:rFonts w:ascii="Times New Roman"/>
                <w:color w:val="auto"/>
                <w:szCs w:val="22"/>
              </w:rPr>
              <w:t>按照规范要求在施工影响范围内设置相应的施工标志和交通指引标志。</w:t>
            </w:r>
          </w:p>
          <w:p>
            <w:pPr>
              <w:pStyle w:val="58"/>
              <w:numPr>
                <w:ilvl w:val="0"/>
                <w:numId w:val="12"/>
              </w:numPr>
              <w:ind w:left="0" w:firstLine="480" w:firstLineChars="0"/>
              <w:rPr>
                <w:rFonts w:ascii="Times New Roman"/>
                <w:color w:val="auto"/>
                <w:szCs w:val="22"/>
              </w:rPr>
            </w:pPr>
            <w:r>
              <w:rPr>
                <w:rFonts w:ascii="Times New Roman"/>
                <w:color w:val="auto"/>
                <w:szCs w:val="22"/>
              </w:rPr>
              <w:t>体现“以人为本”的原则，施工期间在须封闭的道路上应预留行人通道，通道宽度须满足客流要求，力求为行人提供方便、舒适和安全的步行环境。</w:t>
            </w:r>
          </w:p>
          <w:p>
            <w:pPr>
              <w:pStyle w:val="58"/>
              <w:numPr>
                <w:ilvl w:val="0"/>
                <w:numId w:val="12"/>
              </w:numPr>
              <w:ind w:left="0" w:firstLine="480" w:firstLineChars="0"/>
              <w:rPr>
                <w:rFonts w:ascii="Times New Roman"/>
                <w:color w:val="auto"/>
                <w:szCs w:val="22"/>
              </w:rPr>
            </w:pPr>
            <w:r>
              <w:rPr>
                <w:rFonts w:ascii="Times New Roman"/>
                <w:color w:val="auto"/>
                <w:szCs w:val="22"/>
              </w:rPr>
              <w:t>合理设置施工车辆的运输线路，尽可能设置在交通量相对较小的道路上。</w:t>
            </w:r>
          </w:p>
          <w:p>
            <w:pPr>
              <w:pStyle w:val="58"/>
              <w:ind w:firstLineChars="0"/>
              <w:rPr>
                <w:rFonts w:ascii="Times New Roman"/>
                <w:color w:val="auto"/>
                <w:szCs w:val="22"/>
              </w:rPr>
            </w:pPr>
          </w:p>
          <w:p>
            <w:pPr>
              <w:pStyle w:val="58"/>
              <w:ind w:firstLineChars="0"/>
              <w:rPr>
                <w:rFonts w:ascii="Times New Roman"/>
                <w:color w:val="auto"/>
                <w:szCs w:val="22"/>
              </w:rPr>
            </w:pPr>
          </w:p>
          <w:p>
            <w:pPr>
              <w:pStyle w:val="58"/>
              <w:ind w:firstLineChars="0"/>
              <w:rPr>
                <w:rFonts w:ascii="Times New Roman"/>
                <w:color w:val="auto"/>
                <w:szCs w:val="22"/>
              </w:rPr>
            </w:pPr>
          </w:p>
          <w:p>
            <w:pPr>
              <w:pStyle w:val="58"/>
              <w:ind w:firstLineChars="0"/>
              <w:rPr>
                <w:rFonts w:ascii="Times New Roman"/>
                <w:color w:val="auto"/>
                <w:szCs w:val="22"/>
              </w:rPr>
            </w:pPr>
          </w:p>
          <w:p>
            <w:pPr>
              <w:pStyle w:val="58"/>
              <w:ind w:firstLineChars="0"/>
              <w:rPr>
                <w:rFonts w:ascii="Times New Roman"/>
                <w:color w:val="auto"/>
                <w:szCs w:val="22"/>
              </w:rPr>
            </w:pPr>
          </w:p>
          <w:p>
            <w:pPr>
              <w:pStyle w:val="58"/>
              <w:ind w:firstLineChars="0"/>
              <w:rPr>
                <w:rFonts w:ascii="Times New Roman"/>
                <w:color w:val="auto"/>
                <w:szCs w:val="22"/>
              </w:rPr>
            </w:pPr>
          </w:p>
          <w:p>
            <w:pPr>
              <w:pStyle w:val="58"/>
              <w:ind w:firstLineChars="0"/>
              <w:rPr>
                <w:rFonts w:ascii="Times New Roman"/>
                <w:color w:val="auto"/>
                <w:szCs w:val="22"/>
              </w:rPr>
            </w:pPr>
          </w:p>
          <w:p>
            <w:pPr>
              <w:pStyle w:val="58"/>
              <w:ind w:firstLineChars="0"/>
              <w:rPr>
                <w:rFonts w:ascii="Times New Roman"/>
                <w:color w:val="auto"/>
                <w:szCs w:val="22"/>
              </w:rPr>
            </w:pPr>
          </w:p>
          <w:p>
            <w:pPr>
              <w:pStyle w:val="58"/>
              <w:ind w:firstLineChars="0"/>
              <w:rPr>
                <w:rFonts w:ascii="Times New Roman"/>
                <w:color w:val="auto"/>
                <w:szCs w:val="22"/>
              </w:rPr>
            </w:pPr>
          </w:p>
          <w:p>
            <w:pPr>
              <w:pStyle w:val="58"/>
              <w:ind w:firstLineChars="0"/>
              <w:rPr>
                <w:rFonts w:ascii="Times New Roman"/>
                <w:color w:val="auto"/>
                <w:szCs w:val="22"/>
              </w:rPr>
            </w:pPr>
          </w:p>
          <w:p>
            <w:pPr>
              <w:pStyle w:val="58"/>
              <w:ind w:firstLineChars="0"/>
              <w:rPr>
                <w:rFonts w:ascii="Times New Roman"/>
                <w:color w:val="auto"/>
                <w:szCs w:val="22"/>
              </w:rPr>
            </w:pPr>
          </w:p>
          <w:p>
            <w:pPr>
              <w:pStyle w:val="58"/>
              <w:ind w:firstLineChars="0"/>
              <w:rPr>
                <w:rFonts w:ascii="Times New Roman"/>
                <w:color w:val="auto"/>
                <w:szCs w:val="22"/>
              </w:rPr>
            </w:pPr>
          </w:p>
          <w:p>
            <w:pPr>
              <w:pStyle w:val="58"/>
              <w:ind w:firstLineChars="0"/>
              <w:rPr>
                <w:rFonts w:ascii="Times New Roman"/>
                <w:color w:val="auto"/>
                <w:szCs w:val="22"/>
              </w:rPr>
            </w:pPr>
          </w:p>
          <w:p>
            <w:pPr>
              <w:pStyle w:val="58"/>
              <w:ind w:firstLineChars="0"/>
              <w:rPr>
                <w:rFonts w:ascii="Times New Roman"/>
                <w:color w:val="auto"/>
                <w:szCs w:val="22"/>
              </w:rPr>
            </w:pPr>
          </w:p>
          <w:p>
            <w:pPr>
              <w:pStyle w:val="58"/>
              <w:ind w:firstLineChars="0"/>
              <w:rPr>
                <w:rFonts w:ascii="Times New Roman"/>
                <w:color w:val="auto"/>
                <w:szCs w:val="22"/>
              </w:rPr>
            </w:pPr>
          </w:p>
          <w:p>
            <w:pPr>
              <w:pStyle w:val="58"/>
              <w:ind w:firstLineChars="0"/>
              <w:rPr>
                <w:ins w:id="414" w:author="lenovo" w:date="2017-07-15T17:54:48Z"/>
                <w:rFonts w:ascii="Times New Roman"/>
                <w:color w:val="auto"/>
                <w:szCs w:val="22"/>
              </w:rPr>
            </w:pPr>
          </w:p>
          <w:p>
            <w:pPr>
              <w:pStyle w:val="58"/>
              <w:ind w:firstLineChars="0"/>
              <w:rPr>
                <w:ins w:id="415" w:author="lenovo" w:date="2017-07-15T17:54:48Z"/>
                <w:rFonts w:ascii="Times New Roman"/>
                <w:color w:val="auto"/>
                <w:szCs w:val="22"/>
              </w:rPr>
            </w:pPr>
          </w:p>
          <w:p>
            <w:pPr>
              <w:pStyle w:val="58"/>
              <w:ind w:firstLineChars="0"/>
              <w:rPr>
                <w:ins w:id="416" w:author="lenovo" w:date="2017-07-15T17:54:49Z"/>
                <w:rFonts w:ascii="Times New Roman"/>
                <w:color w:val="auto"/>
                <w:szCs w:val="22"/>
              </w:rPr>
            </w:pPr>
          </w:p>
          <w:p>
            <w:pPr>
              <w:pStyle w:val="58"/>
              <w:ind w:firstLineChars="0"/>
              <w:rPr>
                <w:ins w:id="417" w:author="lenovo" w:date="2017-07-15T17:54:49Z"/>
                <w:rFonts w:ascii="Times New Roman"/>
                <w:color w:val="auto"/>
                <w:szCs w:val="22"/>
              </w:rPr>
            </w:pPr>
          </w:p>
          <w:p>
            <w:pPr>
              <w:pStyle w:val="58"/>
              <w:ind w:firstLineChars="0"/>
              <w:rPr>
                <w:ins w:id="418" w:author="lenovo" w:date="2017-07-15T17:54:50Z"/>
                <w:rFonts w:ascii="Times New Roman"/>
                <w:color w:val="auto"/>
                <w:szCs w:val="22"/>
              </w:rPr>
            </w:pPr>
          </w:p>
          <w:p>
            <w:pPr>
              <w:pStyle w:val="58"/>
              <w:ind w:firstLineChars="0"/>
              <w:rPr>
                <w:ins w:id="419" w:author="lenovo" w:date="2017-07-15T17:54:50Z"/>
                <w:rFonts w:ascii="Times New Roman"/>
                <w:color w:val="auto"/>
                <w:szCs w:val="22"/>
              </w:rPr>
            </w:pPr>
          </w:p>
          <w:p>
            <w:pPr>
              <w:pStyle w:val="58"/>
              <w:ind w:firstLineChars="0"/>
              <w:rPr>
                <w:ins w:id="420" w:author="lenovo" w:date="2017-07-15T17:54:50Z"/>
                <w:rFonts w:ascii="Times New Roman"/>
                <w:color w:val="auto"/>
                <w:szCs w:val="22"/>
              </w:rPr>
            </w:pPr>
          </w:p>
          <w:p>
            <w:pPr>
              <w:pStyle w:val="58"/>
              <w:ind w:firstLineChars="0"/>
              <w:rPr>
                <w:rFonts w:ascii="Times New Roman"/>
                <w:color w:val="auto"/>
                <w:szCs w:val="22"/>
              </w:rPr>
            </w:pPr>
          </w:p>
          <w:p>
            <w:pPr>
              <w:pStyle w:val="58"/>
              <w:ind w:firstLineChars="0"/>
              <w:rPr>
                <w:rFonts w:ascii="Times New Roman"/>
                <w:color w:val="auto"/>
                <w:szCs w:val="22"/>
              </w:rPr>
            </w:pPr>
          </w:p>
          <w:p>
            <w:pPr>
              <w:pStyle w:val="58"/>
              <w:ind w:firstLine="0" w:firstLineChars="0"/>
              <w:rPr>
                <w:rFonts w:ascii="Times New Roman"/>
                <w:color w:val="auto"/>
                <w:szCs w:val="22"/>
              </w:rPr>
            </w:pPr>
          </w:p>
          <w:p>
            <w:pPr>
              <w:pStyle w:val="58"/>
              <w:ind w:firstLine="0" w:firstLineChars="0"/>
              <w:rPr>
                <w:rFonts w:ascii="Times New Roman"/>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25" w:hRule="atLeast"/>
          <w:jc w:val="center"/>
        </w:trPr>
        <w:tc>
          <w:tcPr>
            <w:tcW w:w="9456" w:type="dxa"/>
            <w:tcBorders>
              <w:bottom w:val="single" w:color="auto" w:sz="4" w:space="0"/>
            </w:tcBorders>
          </w:tcPr>
          <w:p>
            <w:pPr>
              <w:spacing w:line="360" w:lineRule="auto"/>
              <w:ind w:right="311"/>
              <w:rPr>
                <w:color w:val="auto"/>
                <w:sz w:val="24"/>
                <w:szCs w:val="24"/>
              </w:rPr>
            </w:pPr>
            <w:r>
              <w:rPr>
                <w:b/>
                <w:bCs/>
                <w:color w:val="auto"/>
                <w:sz w:val="24"/>
                <w:szCs w:val="24"/>
              </w:rPr>
              <w:t>营运期环境影响分析：</w:t>
            </w:r>
          </w:p>
          <w:p>
            <w:pPr>
              <w:spacing w:line="360" w:lineRule="auto"/>
              <w:jc w:val="left"/>
              <w:rPr>
                <w:b/>
                <w:bCs/>
                <w:color w:val="auto"/>
                <w:sz w:val="24"/>
                <w:szCs w:val="24"/>
              </w:rPr>
            </w:pPr>
            <w:r>
              <w:rPr>
                <w:rFonts w:hint="eastAsia"/>
                <w:b/>
                <w:bCs/>
                <w:color w:val="auto"/>
                <w:sz w:val="24"/>
                <w:szCs w:val="24"/>
              </w:rPr>
              <w:t>1、</w:t>
            </w:r>
            <w:r>
              <w:rPr>
                <w:b/>
                <w:bCs/>
                <w:color w:val="auto"/>
                <w:sz w:val="24"/>
                <w:szCs w:val="24"/>
              </w:rPr>
              <w:t>水环境影响分析</w:t>
            </w:r>
          </w:p>
          <w:p>
            <w:pPr>
              <w:spacing w:line="360" w:lineRule="auto"/>
              <w:ind w:firstLine="480" w:firstLineChars="200"/>
              <w:rPr>
                <w:color w:val="auto"/>
                <w:sz w:val="24"/>
                <w:szCs w:val="24"/>
              </w:rPr>
            </w:pPr>
            <w:r>
              <w:rPr>
                <w:color w:val="auto"/>
                <w:sz w:val="24"/>
                <w:szCs w:val="24"/>
              </w:rPr>
              <w:t>本项目员工生活污水排入旱厕回用于林地不外排，生产过程中产生的废水循环使用，不外排（年生产按120天计）。</w:t>
            </w:r>
          </w:p>
          <w:p>
            <w:pPr>
              <w:spacing w:line="360" w:lineRule="auto"/>
              <w:rPr>
                <w:color w:val="auto"/>
                <w:sz w:val="24"/>
                <w:szCs w:val="24"/>
              </w:rPr>
            </w:pPr>
            <w:r>
              <w:rPr>
                <w:color w:val="auto"/>
                <w:sz w:val="24"/>
                <w:szCs w:val="24"/>
              </w:rPr>
              <w:t xml:space="preserve">    A、水磨生产废水</w:t>
            </w:r>
          </w:p>
          <w:p>
            <w:pPr>
              <w:spacing w:line="360" w:lineRule="auto"/>
              <w:ind w:firstLine="480" w:firstLineChars="200"/>
              <w:rPr>
                <w:color w:val="auto"/>
                <w:sz w:val="24"/>
                <w:szCs w:val="24"/>
              </w:rPr>
            </w:pPr>
            <w:r>
              <w:rPr>
                <w:color w:val="auto"/>
                <w:sz w:val="24"/>
                <w:szCs w:val="24"/>
              </w:rPr>
              <w:t>在项目营运过程中，会对竹片用细砂</w:t>
            </w:r>
            <w:ins w:id="421" w:author="lenovo" w:date="2017-07-15T18:34:36Z">
              <w:r>
                <w:rPr>
                  <w:rFonts w:hint="eastAsia"/>
                  <w:color w:val="auto"/>
                  <w:sz w:val="24"/>
                  <w:szCs w:val="24"/>
                  <w:lang w:eastAsia="zh-CN"/>
                </w:rPr>
                <w:t>、</w:t>
              </w:r>
            </w:ins>
            <w:ins w:id="422" w:author="lenovo" w:date="2017-07-15T18:34:38Z">
              <w:r>
                <w:rPr>
                  <w:rFonts w:hint="eastAsia"/>
                  <w:color w:val="auto"/>
                  <w:sz w:val="24"/>
                  <w:szCs w:val="24"/>
                  <w:lang w:eastAsia="zh-CN"/>
                </w:rPr>
                <w:t>双飞</w:t>
              </w:r>
            </w:ins>
            <w:ins w:id="423" w:author="lenovo" w:date="2017-07-15T18:34:40Z">
              <w:r>
                <w:rPr>
                  <w:rFonts w:hint="eastAsia"/>
                  <w:color w:val="auto"/>
                  <w:sz w:val="24"/>
                  <w:szCs w:val="24"/>
                  <w:lang w:eastAsia="zh-CN"/>
                </w:rPr>
                <w:t>粉</w:t>
              </w:r>
            </w:ins>
            <w:r>
              <w:rPr>
                <w:color w:val="auto"/>
                <w:sz w:val="24"/>
                <w:szCs w:val="24"/>
              </w:rPr>
              <w:t>和水进行水磨，其过程中会产生废水</w:t>
            </w:r>
            <w:ins w:id="424" w:author="lenovo" w:date="2017-07-15T18:34:47Z">
              <w:r>
                <w:rPr>
                  <w:rFonts w:hint="eastAsia"/>
                  <w:color w:val="auto"/>
                  <w:sz w:val="24"/>
                  <w:szCs w:val="24"/>
                  <w:lang w:eastAsia="zh-CN"/>
                </w:rPr>
                <w:t>和</w:t>
              </w:r>
            </w:ins>
            <w:ins w:id="425" w:author="lenovo" w:date="2017-07-15T18:34:49Z">
              <w:r>
                <w:rPr>
                  <w:rFonts w:hint="eastAsia"/>
                  <w:color w:val="auto"/>
                  <w:sz w:val="24"/>
                  <w:szCs w:val="24"/>
                  <w:lang w:val="en-US" w:eastAsia="zh-CN"/>
                </w:rPr>
                <w:t>SS</w:t>
              </w:r>
            </w:ins>
            <w:r>
              <w:rPr>
                <w:color w:val="auto"/>
                <w:sz w:val="24"/>
                <w:szCs w:val="24"/>
              </w:rPr>
              <w:t>。根据建设方提供的资料其用水量为1m</w:t>
            </w:r>
            <w:r>
              <w:rPr>
                <w:color w:val="auto"/>
                <w:sz w:val="24"/>
                <w:szCs w:val="24"/>
                <w:vertAlign w:val="superscript"/>
              </w:rPr>
              <w:t>3</w:t>
            </w:r>
            <w:r>
              <w:rPr>
                <w:color w:val="auto"/>
                <w:sz w:val="24"/>
                <w:szCs w:val="24"/>
              </w:rPr>
              <w:t>/d，即 120m</w:t>
            </w:r>
            <w:r>
              <w:rPr>
                <w:color w:val="auto"/>
                <w:sz w:val="24"/>
                <w:szCs w:val="24"/>
                <w:vertAlign w:val="superscript"/>
              </w:rPr>
              <w:t>3</w:t>
            </w:r>
            <w:r>
              <w:rPr>
                <w:color w:val="auto"/>
                <w:sz w:val="24"/>
                <w:szCs w:val="24"/>
              </w:rPr>
              <w:t>/a。其废水经过沉淀池沉淀工处理后</w:t>
            </w:r>
            <w:ins w:id="426" w:author="lenovo" w:date="2017-07-15T18:36:54Z">
              <w:r>
                <w:rPr>
                  <w:rFonts w:hint="eastAsia"/>
                  <w:color w:val="auto"/>
                  <w:sz w:val="24"/>
                  <w:szCs w:val="24"/>
                  <w:lang w:val="en-US" w:eastAsia="zh-CN"/>
                </w:rPr>
                <w:t>0</w:t>
              </w:r>
            </w:ins>
            <w:ins w:id="427" w:author="lenovo" w:date="2017-07-15T18:36:55Z">
              <w:r>
                <w:rPr>
                  <w:rFonts w:hint="eastAsia"/>
                  <w:color w:val="auto"/>
                  <w:sz w:val="24"/>
                  <w:szCs w:val="24"/>
                  <w:lang w:val="en-US" w:eastAsia="zh-CN"/>
                </w:rPr>
                <w:t>.9</w:t>
              </w:r>
            </w:ins>
            <w:ins w:id="428" w:author="lenovo" w:date="2017-07-15T18:36:52Z">
              <w:r>
                <w:rPr>
                  <w:color w:val="auto"/>
                  <w:sz w:val="24"/>
                  <w:szCs w:val="24"/>
                </w:rPr>
                <w:t>m</w:t>
              </w:r>
            </w:ins>
            <w:ins w:id="429" w:author="lenovo" w:date="2017-07-15T18:36:52Z">
              <w:r>
                <w:rPr>
                  <w:color w:val="auto"/>
                  <w:sz w:val="24"/>
                  <w:szCs w:val="24"/>
                  <w:vertAlign w:val="superscript"/>
                </w:rPr>
                <w:t>3</w:t>
              </w:r>
            </w:ins>
            <w:ins w:id="430" w:author="lenovo" w:date="2017-07-15T18:36:52Z">
              <w:r>
                <w:rPr>
                  <w:color w:val="auto"/>
                  <w:sz w:val="24"/>
                  <w:szCs w:val="24"/>
                </w:rPr>
                <w:t>/d</w:t>
              </w:r>
            </w:ins>
            <w:r>
              <w:rPr>
                <w:color w:val="auto"/>
                <w:sz w:val="24"/>
                <w:szCs w:val="24"/>
              </w:rPr>
              <w:t>回用到水磨工序，不外排。</w:t>
            </w:r>
          </w:p>
          <w:p>
            <w:pPr>
              <w:pStyle w:val="2"/>
              <w:adjustRightInd w:val="0"/>
              <w:snapToGrid w:val="0"/>
              <w:spacing w:beforeLines="0" w:afterLines="0" w:line="360" w:lineRule="auto"/>
              <w:rPr>
                <w:rFonts w:hint="default" w:ascii="Times New Roman" w:cs="Times New Roman"/>
                <w:color w:val="auto"/>
              </w:rPr>
            </w:pPr>
            <w:r>
              <w:rPr>
                <w:rFonts w:hint="default" w:ascii="Times New Roman" w:cs="Times New Roman"/>
                <w:color w:val="auto"/>
              </w:rPr>
              <w:t xml:space="preserve">    本环评要求在水磨机附近建设体积不小于1.5m</w:t>
            </w:r>
            <w:r>
              <w:rPr>
                <w:rFonts w:hint="default" w:ascii="Times New Roman" w:cs="Times New Roman"/>
                <w:color w:val="auto"/>
                <w:vertAlign w:val="superscript"/>
              </w:rPr>
              <w:t>3</w:t>
            </w:r>
            <w:r>
              <w:rPr>
                <w:rFonts w:hint="default" w:ascii="Times New Roman" w:cs="Times New Roman"/>
                <w:color w:val="auto"/>
              </w:rPr>
              <w:t>/d的沉淀池，做好防渗防漏防雨，保证管道阀门的严密，不发生跑冒滴漏。</w:t>
            </w:r>
          </w:p>
          <w:p>
            <w:pPr>
              <w:adjustRightInd w:val="0"/>
              <w:snapToGrid w:val="0"/>
              <w:spacing w:beforeLines="0" w:afterLines="0" w:line="360" w:lineRule="auto"/>
              <w:ind w:firstLine="480" w:firstLineChars="200"/>
              <w:rPr>
                <w:color w:val="auto"/>
                <w:sz w:val="24"/>
                <w:szCs w:val="24"/>
              </w:rPr>
            </w:pPr>
            <w:r>
              <w:rPr>
                <w:color w:val="auto"/>
                <w:sz w:val="24"/>
                <w:szCs w:val="24"/>
              </w:rPr>
              <w:t>B、蒸煮生产废水</w:t>
            </w:r>
          </w:p>
          <w:p>
            <w:pPr>
              <w:adjustRightInd w:val="0"/>
              <w:snapToGrid w:val="0"/>
              <w:spacing w:beforeLines="0" w:afterLines="0" w:line="360" w:lineRule="auto"/>
              <w:ind w:firstLine="480" w:firstLineChars="200"/>
              <w:rPr>
                <w:ins w:id="431" w:author="lenovo" w:date="2017-07-14T23:14:15Z"/>
                <w:color w:val="auto"/>
                <w:sz w:val="24"/>
                <w:szCs w:val="24"/>
              </w:rPr>
            </w:pPr>
            <w:r>
              <w:rPr>
                <w:color w:val="auto"/>
                <w:sz w:val="24"/>
                <w:szCs w:val="24"/>
              </w:rPr>
              <w:t>本项目生产过程中，蒸煮工序使用的水循环使用，不外排。蒸煮过程中会有一定量的水蒸汽蒸发，因此需每天向蒸锅中补充新鲜水。根据业主提供的资料可知，每天需补充的水量为1t（120t/a），则补新鲜水总量为66t/a，从清洗工序补充回用54t/a。</w:t>
            </w:r>
          </w:p>
          <w:p>
            <w:pPr>
              <w:pStyle w:val="2"/>
              <w:adjustRightInd w:val="0"/>
              <w:snapToGrid w:val="0"/>
              <w:spacing w:beforeLines="0" w:afterLines="0" w:line="360" w:lineRule="auto"/>
              <w:ind w:firstLine="480" w:firstLineChars="200"/>
              <w:rPr>
                <w:ins w:id="432" w:author="lenovo" w:date="2017-07-14T23:19:34Z"/>
                <w:rFonts w:hint="eastAsia"/>
                <w:color w:val="auto"/>
                <w:lang w:val="en-US" w:eastAsia="zh-CN"/>
              </w:rPr>
            </w:pPr>
            <w:ins w:id="433" w:author="lenovo" w:date="2017-07-14T23:15:44Z">
              <w:r>
                <w:rPr>
                  <w:rFonts w:hint="eastAsia"/>
                  <w:color w:val="auto"/>
                  <w:lang w:val="en-US" w:eastAsia="zh-CN"/>
                </w:rPr>
                <w:t>本</w:t>
              </w:r>
            </w:ins>
            <w:ins w:id="434" w:author="lenovo" w:date="2017-07-14T23:15:59Z">
              <w:r>
                <w:rPr>
                  <w:rFonts w:hint="eastAsia"/>
                  <w:color w:val="auto"/>
                  <w:lang w:val="en-US" w:eastAsia="zh-CN"/>
                </w:rPr>
                <w:t>蒸煮</w:t>
              </w:r>
            </w:ins>
            <w:ins w:id="435" w:author="lenovo" w:date="2017-07-14T23:16:06Z">
              <w:r>
                <w:rPr>
                  <w:rFonts w:hint="eastAsia"/>
                  <w:color w:val="auto"/>
                  <w:lang w:val="en-US" w:eastAsia="zh-CN"/>
                </w:rPr>
                <w:t>工序</w:t>
              </w:r>
            </w:ins>
            <w:ins w:id="436" w:author="lenovo" w:date="2017-07-14T23:16:16Z">
              <w:r>
                <w:rPr>
                  <w:rFonts w:hint="eastAsia"/>
                  <w:color w:val="auto"/>
                  <w:lang w:val="en-US" w:eastAsia="zh-CN"/>
                </w:rPr>
                <w:t>添加到</w:t>
              </w:r>
            </w:ins>
            <w:ins w:id="437" w:author="lenovo" w:date="2017-07-14T23:16:26Z">
              <w:r>
                <w:rPr>
                  <w:rFonts w:hint="eastAsia"/>
                  <w:color w:val="auto"/>
                  <w:lang w:val="en-US" w:eastAsia="zh-CN"/>
                </w:rPr>
                <w:t>化学</w:t>
              </w:r>
            </w:ins>
            <w:ins w:id="438" w:author="lenovo" w:date="2017-07-15T00:00:43Z">
              <w:r>
                <w:rPr>
                  <w:rFonts w:hint="eastAsia"/>
                  <w:color w:val="auto"/>
                  <w:lang w:val="en-US" w:eastAsia="zh-CN"/>
                </w:rPr>
                <w:t>品</w:t>
              </w:r>
            </w:ins>
            <w:ins w:id="439" w:author="lenovo" w:date="2017-07-14T23:16:28Z">
              <w:r>
                <w:rPr>
                  <w:rFonts w:hint="eastAsia"/>
                  <w:color w:val="auto"/>
                  <w:lang w:val="en-US" w:eastAsia="zh-CN"/>
                </w:rPr>
                <w:t>为</w:t>
              </w:r>
            </w:ins>
            <w:ins w:id="440" w:author="lenovo" w:date="2017-07-14T23:17:48Z">
              <w:r>
                <w:rPr>
                  <w:rFonts w:hint="eastAsia"/>
                  <w:color w:val="auto"/>
                  <w:lang w:val="en-US" w:eastAsia="zh-CN"/>
                </w:rPr>
                <w:t>染</w:t>
              </w:r>
            </w:ins>
            <w:ins w:id="441" w:author="lenovo" w:date="2017-07-14T23:17:21Z">
              <w:r>
                <w:rPr>
                  <w:rFonts w:hint="eastAsia"/>
                  <w:color w:val="auto"/>
                  <w:lang w:val="en-US" w:eastAsia="zh-CN"/>
                </w:rPr>
                <w:t>料</w:t>
              </w:r>
            </w:ins>
            <w:ins w:id="442" w:author="lenovo" w:date="2017-07-14T23:17:22Z">
              <w:r>
                <w:rPr>
                  <w:rFonts w:hint="eastAsia"/>
                  <w:color w:val="auto"/>
                  <w:lang w:val="en-US" w:eastAsia="zh-CN"/>
                </w:rPr>
                <w:t>和</w:t>
              </w:r>
            </w:ins>
            <w:ins w:id="443" w:author="lenovo" w:date="2017-07-14T23:17:31Z">
              <w:r>
                <w:rPr>
                  <w:rFonts w:hint="eastAsia"/>
                  <w:color w:val="auto"/>
                  <w:lang w:val="en-US" w:eastAsia="zh-CN"/>
                </w:rPr>
                <w:t>双氧水，</w:t>
              </w:r>
            </w:ins>
            <w:ins w:id="444" w:author="lenovo" w:date="2017-07-14T23:17:34Z">
              <w:r>
                <w:rPr>
                  <w:rFonts w:hint="eastAsia"/>
                  <w:color w:val="auto"/>
                  <w:lang w:val="en-US" w:eastAsia="zh-CN"/>
                </w:rPr>
                <w:t>在</w:t>
              </w:r>
            </w:ins>
            <w:ins w:id="445" w:author="lenovo" w:date="2017-07-14T23:17:37Z">
              <w:r>
                <w:rPr>
                  <w:rFonts w:hint="eastAsia"/>
                  <w:color w:val="auto"/>
                  <w:lang w:val="en-US" w:eastAsia="zh-CN"/>
                </w:rPr>
                <w:t>蒸煮</w:t>
              </w:r>
            </w:ins>
            <w:ins w:id="446" w:author="lenovo" w:date="2017-07-14T23:17:38Z">
              <w:r>
                <w:rPr>
                  <w:rFonts w:hint="eastAsia"/>
                  <w:color w:val="auto"/>
                  <w:lang w:val="en-US" w:eastAsia="zh-CN"/>
                </w:rPr>
                <w:t>过程</w:t>
              </w:r>
            </w:ins>
            <w:ins w:id="447" w:author="lenovo" w:date="2017-07-14T23:17:39Z">
              <w:r>
                <w:rPr>
                  <w:rFonts w:hint="eastAsia"/>
                  <w:color w:val="auto"/>
                  <w:lang w:val="en-US" w:eastAsia="zh-CN"/>
                </w:rPr>
                <w:t>中</w:t>
              </w:r>
            </w:ins>
            <w:ins w:id="448" w:author="lenovo" w:date="2017-07-14T23:17:40Z">
              <w:r>
                <w:rPr>
                  <w:rFonts w:hint="eastAsia"/>
                  <w:color w:val="auto"/>
                  <w:lang w:val="en-US" w:eastAsia="zh-CN"/>
                </w:rPr>
                <w:t>，</w:t>
              </w:r>
            </w:ins>
            <w:ins w:id="449" w:author="lenovo" w:date="2017-07-14T23:17:55Z">
              <w:r>
                <w:rPr>
                  <w:rFonts w:hint="eastAsia"/>
                  <w:color w:val="auto"/>
                  <w:lang w:val="en-US" w:eastAsia="zh-CN"/>
                </w:rPr>
                <w:t>染料</w:t>
              </w:r>
            </w:ins>
            <w:ins w:id="450" w:author="lenovo" w:date="2017-07-14T23:17:59Z">
              <w:r>
                <w:rPr>
                  <w:rFonts w:hint="eastAsia"/>
                  <w:color w:val="auto"/>
                  <w:lang w:val="en-US" w:eastAsia="zh-CN"/>
                </w:rPr>
                <w:t>大部分</w:t>
              </w:r>
            </w:ins>
            <w:ins w:id="451" w:author="lenovo" w:date="2017-07-14T23:18:01Z">
              <w:r>
                <w:rPr>
                  <w:rFonts w:hint="eastAsia"/>
                  <w:color w:val="auto"/>
                  <w:lang w:val="en-US" w:eastAsia="zh-CN"/>
                </w:rPr>
                <w:t>被</w:t>
              </w:r>
            </w:ins>
            <w:ins w:id="452" w:author="lenovo" w:date="2017-07-14T23:18:18Z">
              <w:r>
                <w:rPr>
                  <w:rFonts w:hint="eastAsia"/>
                  <w:color w:val="auto"/>
                  <w:lang w:val="en-US" w:eastAsia="zh-CN"/>
                </w:rPr>
                <w:t>竹片</w:t>
              </w:r>
            </w:ins>
            <w:ins w:id="453" w:author="lenovo" w:date="2017-07-14T23:18:21Z">
              <w:r>
                <w:rPr>
                  <w:rFonts w:hint="eastAsia"/>
                  <w:color w:val="auto"/>
                  <w:lang w:val="en-US" w:eastAsia="zh-CN"/>
                </w:rPr>
                <w:t>吸收</w:t>
              </w:r>
            </w:ins>
            <w:ins w:id="454" w:author="lenovo" w:date="2017-07-14T23:28:29Z">
              <w:r>
                <w:rPr>
                  <w:rFonts w:hint="eastAsia"/>
                  <w:color w:val="auto"/>
                  <w:lang w:val="en-US" w:eastAsia="zh-CN"/>
                </w:rPr>
                <w:t>而</w:t>
              </w:r>
            </w:ins>
            <w:ins w:id="455" w:author="lenovo" w:date="2017-07-14T23:28:31Z">
              <w:r>
                <w:rPr>
                  <w:rFonts w:hint="eastAsia"/>
                  <w:color w:val="auto"/>
                  <w:lang w:val="en-US" w:eastAsia="zh-CN"/>
                </w:rPr>
                <w:t>上色</w:t>
              </w:r>
            </w:ins>
            <w:ins w:id="456" w:author="lenovo" w:date="2017-07-14T23:28:38Z">
              <w:r>
                <w:rPr>
                  <w:rFonts w:hint="eastAsia"/>
                  <w:color w:val="auto"/>
                  <w:lang w:val="en-US" w:eastAsia="zh-CN"/>
                </w:rPr>
                <w:t>；</w:t>
              </w:r>
            </w:ins>
            <w:ins w:id="457" w:author="lenovo" w:date="2017-07-14T23:18:26Z">
              <w:r>
                <w:rPr>
                  <w:rFonts w:hint="eastAsia"/>
                  <w:color w:val="auto"/>
                  <w:lang w:val="en-US" w:eastAsia="zh-CN"/>
                </w:rPr>
                <w:t>双氧水</w:t>
              </w:r>
            </w:ins>
            <w:ins w:id="458" w:author="lenovo" w:date="2017-07-14T23:18:35Z">
              <w:r>
                <w:rPr>
                  <w:rFonts w:hint="eastAsia"/>
                  <w:color w:val="auto"/>
                  <w:lang w:val="en-US" w:eastAsia="zh-CN"/>
                </w:rPr>
                <w:t>在</w:t>
              </w:r>
            </w:ins>
            <w:ins w:id="459" w:author="lenovo" w:date="2017-07-14T23:18:40Z">
              <w:r>
                <w:rPr>
                  <w:rFonts w:hint="eastAsia"/>
                  <w:color w:val="auto"/>
                  <w:lang w:val="en-US" w:eastAsia="zh-CN"/>
                </w:rPr>
                <w:t>氧化</w:t>
              </w:r>
            </w:ins>
            <w:ins w:id="460" w:author="lenovo" w:date="2017-07-14T23:18:44Z">
              <w:r>
                <w:rPr>
                  <w:rFonts w:hint="eastAsia"/>
                  <w:color w:val="auto"/>
                  <w:lang w:val="en-US" w:eastAsia="zh-CN"/>
                </w:rPr>
                <w:t>竹片</w:t>
              </w:r>
            </w:ins>
            <w:ins w:id="461" w:author="lenovo" w:date="2017-07-14T23:18:48Z">
              <w:r>
                <w:rPr>
                  <w:rFonts w:hint="eastAsia"/>
                  <w:color w:val="auto"/>
                  <w:lang w:val="en-US" w:eastAsia="zh-CN"/>
                </w:rPr>
                <w:t>使其</w:t>
              </w:r>
            </w:ins>
            <w:ins w:id="462" w:author="lenovo" w:date="2017-07-14T23:18:59Z">
              <w:r>
                <w:rPr>
                  <w:rFonts w:hint="eastAsia"/>
                  <w:color w:val="auto"/>
                  <w:lang w:val="en-US" w:eastAsia="zh-CN"/>
                </w:rPr>
                <w:t>褪去</w:t>
              </w:r>
            </w:ins>
            <w:ins w:id="463" w:author="lenovo" w:date="2017-07-14T23:19:03Z">
              <w:r>
                <w:rPr>
                  <w:rFonts w:hint="eastAsia"/>
                  <w:color w:val="auto"/>
                  <w:lang w:val="en-US" w:eastAsia="zh-CN"/>
                </w:rPr>
                <w:t>原色的</w:t>
              </w:r>
            </w:ins>
            <w:ins w:id="464" w:author="lenovo" w:date="2017-07-14T23:19:06Z">
              <w:r>
                <w:rPr>
                  <w:rFonts w:hint="eastAsia"/>
                  <w:color w:val="auto"/>
                  <w:lang w:val="en-US" w:eastAsia="zh-CN"/>
                </w:rPr>
                <w:t>过程中</w:t>
              </w:r>
            </w:ins>
            <w:ins w:id="465" w:author="lenovo" w:date="2017-07-14T23:19:16Z">
              <w:r>
                <w:rPr>
                  <w:rFonts w:hint="eastAsia"/>
                  <w:color w:val="auto"/>
                  <w:lang w:val="en-US" w:eastAsia="zh-CN"/>
                </w:rPr>
                <w:t>也被</w:t>
              </w:r>
            </w:ins>
            <w:ins w:id="466" w:author="lenovo" w:date="2017-07-14T23:19:21Z">
              <w:r>
                <w:rPr>
                  <w:rFonts w:hint="eastAsia"/>
                  <w:color w:val="auto"/>
                  <w:lang w:val="en-US" w:eastAsia="zh-CN"/>
                </w:rPr>
                <w:t>消耗</w:t>
              </w:r>
            </w:ins>
            <w:ins w:id="467" w:author="lenovo" w:date="2017-07-14T23:23:59Z">
              <w:r>
                <w:rPr>
                  <w:rFonts w:hint="eastAsia"/>
                  <w:color w:val="auto"/>
                  <w:lang w:val="en-US" w:eastAsia="zh-CN"/>
                </w:rPr>
                <w:t>，</w:t>
              </w:r>
            </w:ins>
            <w:ins w:id="468" w:author="lenovo" w:date="2017-07-14T23:24:01Z">
              <w:r>
                <w:rPr>
                  <w:rFonts w:hint="eastAsia"/>
                  <w:color w:val="auto"/>
                  <w:lang w:val="en-US" w:eastAsia="zh-CN"/>
                </w:rPr>
                <w:t>同时</w:t>
              </w:r>
            </w:ins>
            <w:ins w:id="469" w:author="lenovo" w:date="2017-07-14T23:24:06Z">
              <w:r>
                <w:rPr>
                  <w:rFonts w:hint="eastAsia"/>
                  <w:color w:val="auto"/>
                  <w:lang w:val="en-US" w:eastAsia="zh-CN"/>
                </w:rPr>
                <w:t>加热也</w:t>
              </w:r>
            </w:ins>
            <w:ins w:id="470" w:author="lenovo" w:date="2017-07-14T23:24:07Z">
              <w:r>
                <w:rPr>
                  <w:rFonts w:hint="eastAsia"/>
                  <w:color w:val="auto"/>
                  <w:lang w:val="en-US" w:eastAsia="zh-CN"/>
                </w:rPr>
                <w:t>会</w:t>
              </w:r>
            </w:ins>
            <w:ins w:id="471" w:author="lenovo" w:date="2017-07-15T00:01:08Z">
              <w:r>
                <w:rPr>
                  <w:rFonts w:hint="eastAsia"/>
                  <w:color w:val="auto"/>
                  <w:lang w:val="en-US" w:eastAsia="zh-CN"/>
                </w:rPr>
                <w:t>使</w:t>
              </w:r>
            </w:ins>
            <w:ins w:id="472" w:author="lenovo" w:date="2017-07-14T23:24:14Z">
              <w:r>
                <w:rPr>
                  <w:rFonts w:hint="eastAsia"/>
                  <w:color w:val="auto"/>
                  <w:lang w:val="en-US" w:eastAsia="zh-CN"/>
                </w:rPr>
                <w:t>双氧水</w:t>
              </w:r>
            </w:ins>
            <w:ins w:id="473" w:author="lenovo" w:date="2017-07-14T23:24:17Z">
              <w:r>
                <w:rPr>
                  <w:rFonts w:hint="eastAsia"/>
                  <w:color w:val="auto"/>
                  <w:lang w:val="en-US" w:eastAsia="zh-CN"/>
                </w:rPr>
                <w:t>分</w:t>
              </w:r>
            </w:ins>
            <w:ins w:id="474" w:author="lenovo" w:date="2017-07-14T23:24:18Z">
              <w:r>
                <w:rPr>
                  <w:rFonts w:hint="eastAsia"/>
                  <w:color w:val="auto"/>
                  <w:lang w:val="en-US" w:eastAsia="zh-CN"/>
                </w:rPr>
                <w:t>解</w:t>
              </w:r>
            </w:ins>
            <w:ins w:id="475" w:author="lenovo" w:date="2017-07-14T23:19:23Z">
              <w:r>
                <w:rPr>
                  <w:rFonts w:hint="eastAsia"/>
                  <w:color w:val="auto"/>
                  <w:lang w:val="en-US" w:eastAsia="zh-CN"/>
                </w:rPr>
                <w:t>。</w:t>
              </w:r>
            </w:ins>
          </w:p>
          <w:p>
            <w:pPr>
              <w:pStyle w:val="2"/>
              <w:adjustRightInd w:val="0"/>
              <w:snapToGrid w:val="0"/>
              <w:spacing w:beforeLines="0" w:afterLines="0" w:line="360" w:lineRule="auto"/>
              <w:ind w:firstLine="480" w:firstLineChars="200"/>
              <w:rPr>
                <w:ins w:id="476" w:author="lenovo" w:date="2017-07-14T23:23:21Z"/>
                <w:rFonts w:hint="default" w:ascii="Times New Roman" w:hAnsi="Times New Roman" w:cs="Times New Roman"/>
                <w:color w:val="auto"/>
                <w:lang w:val="en-US" w:eastAsia="zh-CN"/>
              </w:rPr>
            </w:pPr>
            <w:ins w:id="477" w:author="lenovo" w:date="2017-07-14T23:19:51Z">
              <w:r>
                <w:rPr>
                  <w:rFonts w:hint="default" w:ascii="Times New Roman" w:hAnsi="Times New Roman" w:cs="Times New Roman"/>
                  <w:color w:val="auto"/>
                  <w:lang w:val="en-US" w:eastAsia="zh-CN"/>
                </w:rPr>
                <w:t>根据</w:t>
              </w:r>
            </w:ins>
            <w:ins w:id="478" w:author="lenovo" w:date="2017-07-14T23:19:55Z">
              <w:r>
                <w:rPr>
                  <w:rFonts w:hint="default" w:ascii="Times New Roman" w:hAnsi="Times New Roman" w:cs="Times New Roman"/>
                  <w:color w:val="auto"/>
                  <w:lang w:val="en-US" w:eastAsia="zh-CN"/>
                </w:rPr>
                <w:t>工</w:t>
              </w:r>
            </w:ins>
            <w:ins w:id="479" w:author="lenovo" w:date="2017-07-14T23:19:56Z">
              <w:r>
                <w:rPr>
                  <w:rFonts w:hint="default" w:ascii="Times New Roman" w:hAnsi="Times New Roman" w:cs="Times New Roman"/>
                  <w:color w:val="auto"/>
                  <w:lang w:val="en-US" w:eastAsia="zh-CN"/>
                </w:rPr>
                <w:t>程</w:t>
              </w:r>
            </w:ins>
            <w:ins w:id="480" w:author="lenovo" w:date="2017-07-14T23:19:57Z">
              <w:r>
                <w:rPr>
                  <w:rFonts w:hint="default" w:ascii="Times New Roman" w:hAnsi="Times New Roman" w:cs="Times New Roman"/>
                  <w:color w:val="auto"/>
                  <w:lang w:val="en-US" w:eastAsia="zh-CN"/>
                </w:rPr>
                <w:t>分析</w:t>
              </w:r>
            </w:ins>
            <w:ins w:id="481" w:author="lenovo" w:date="2017-07-14T23:19:59Z">
              <w:r>
                <w:rPr>
                  <w:rFonts w:hint="default" w:ascii="Times New Roman" w:hAnsi="Times New Roman" w:cs="Times New Roman"/>
                  <w:color w:val="auto"/>
                  <w:lang w:val="en-US" w:eastAsia="zh-CN"/>
                </w:rPr>
                <w:t>可知，</w:t>
              </w:r>
            </w:ins>
            <w:ins w:id="482" w:author="lenovo" w:date="2017-07-14T23:19:36Z">
              <w:r>
                <w:rPr>
                  <w:rFonts w:hint="default" w:ascii="Times New Roman" w:hAnsi="Times New Roman" w:cs="Times New Roman"/>
                  <w:color w:val="auto"/>
                  <w:lang w:val="en-US" w:eastAsia="zh-CN"/>
                </w:rPr>
                <w:t>本</w:t>
              </w:r>
            </w:ins>
            <w:ins w:id="483" w:author="lenovo" w:date="2017-07-14T23:19:37Z">
              <w:r>
                <w:rPr>
                  <w:rFonts w:hint="default" w:ascii="Times New Roman" w:hAnsi="Times New Roman" w:cs="Times New Roman"/>
                  <w:color w:val="auto"/>
                  <w:lang w:val="en-US" w:eastAsia="zh-CN"/>
                </w:rPr>
                <w:t>过程</w:t>
              </w:r>
            </w:ins>
            <w:ins w:id="484" w:author="lenovo" w:date="2017-07-14T23:19:42Z">
              <w:r>
                <w:rPr>
                  <w:rFonts w:hint="default" w:ascii="Times New Roman" w:hAnsi="Times New Roman" w:cs="Times New Roman"/>
                  <w:color w:val="auto"/>
                  <w:lang w:val="en-US" w:eastAsia="zh-CN"/>
                </w:rPr>
                <w:t>用</w:t>
              </w:r>
            </w:ins>
            <w:ins w:id="485" w:author="lenovo" w:date="2017-07-14T23:19:46Z">
              <w:r>
                <w:rPr>
                  <w:rFonts w:hint="default" w:ascii="Times New Roman" w:hAnsi="Times New Roman" w:cs="Times New Roman"/>
                  <w:color w:val="auto"/>
                  <w:lang w:val="en-US" w:eastAsia="zh-CN"/>
                </w:rPr>
                <w:t>水量为</w:t>
              </w:r>
            </w:ins>
            <w:ins w:id="486" w:author="lenovo" w:date="2017-07-14T23:20:06Z">
              <w:r>
                <w:rPr>
                  <w:rFonts w:hint="default" w:ascii="Times New Roman" w:hAnsi="Times New Roman" w:cs="Times New Roman"/>
                  <w:color w:val="auto"/>
                  <w:lang w:val="en-US" w:eastAsia="zh-CN"/>
                </w:rPr>
                <w:t>1</w:t>
              </w:r>
            </w:ins>
            <w:ins w:id="487" w:author="lenovo" w:date="2017-07-14T23:20:07Z">
              <w:r>
                <w:rPr>
                  <w:rFonts w:hint="default" w:ascii="Times New Roman" w:hAnsi="Times New Roman" w:cs="Times New Roman"/>
                  <w:color w:val="auto"/>
                  <w:lang w:val="en-US" w:eastAsia="zh-CN"/>
                </w:rPr>
                <w:t>.</w:t>
              </w:r>
            </w:ins>
            <w:ins w:id="488" w:author="lenovo" w:date="2017-07-14T23:20:08Z">
              <w:r>
                <w:rPr>
                  <w:rFonts w:hint="default" w:ascii="Times New Roman" w:hAnsi="Times New Roman" w:cs="Times New Roman"/>
                  <w:color w:val="auto"/>
                  <w:lang w:val="en-US" w:eastAsia="zh-CN"/>
                </w:rPr>
                <w:t>6</w:t>
              </w:r>
            </w:ins>
            <w:ins w:id="489" w:author="lenovo" w:date="2017-07-14T23:20:11Z">
              <w:r>
                <w:rPr>
                  <w:rFonts w:hint="default" w:ascii="Times New Roman" w:hAnsi="Times New Roman" w:cs="Times New Roman"/>
                  <w:color w:val="auto"/>
                  <w:lang w:val="en-US" w:eastAsia="zh-CN"/>
                </w:rPr>
                <w:t>t</w:t>
              </w:r>
            </w:ins>
            <w:ins w:id="490" w:author="lenovo" w:date="2017-07-14T23:20:13Z">
              <w:r>
                <w:rPr>
                  <w:rFonts w:hint="default" w:ascii="Times New Roman" w:hAnsi="Times New Roman" w:cs="Times New Roman"/>
                  <w:color w:val="auto"/>
                  <w:lang w:val="en-US" w:eastAsia="zh-CN"/>
                </w:rPr>
                <w:t>，</w:t>
              </w:r>
            </w:ins>
            <w:ins w:id="491" w:author="lenovo" w:date="2017-07-14T23:20:15Z">
              <w:r>
                <w:rPr>
                  <w:rFonts w:hint="default" w:ascii="Times New Roman" w:hAnsi="Times New Roman" w:cs="Times New Roman"/>
                  <w:color w:val="auto"/>
                  <w:lang w:val="en-US" w:eastAsia="zh-CN"/>
                </w:rPr>
                <w:t>其中</w:t>
              </w:r>
            </w:ins>
            <w:ins w:id="492" w:author="lenovo" w:date="2017-07-15T18:38:01Z">
              <w:r>
                <w:rPr>
                  <w:rFonts w:hint="default" w:ascii="Times New Roman" w:hAnsi="Times New Roman" w:cs="Times New Roman"/>
                  <w:color w:val="auto"/>
                  <w:lang w:val="en-US" w:eastAsia="zh-CN"/>
                </w:rPr>
                <w:t>有</w:t>
              </w:r>
            </w:ins>
            <w:ins w:id="493" w:author="lenovo" w:date="2017-07-14T23:20:25Z">
              <w:r>
                <w:rPr>
                  <w:rFonts w:hint="default" w:ascii="Times New Roman" w:hAnsi="Times New Roman" w:cs="Times New Roman"/>
                  <w:color w:val="auto"/>
                  <w:lang w:val="en-US" w:eastAsia="zh-CN"/>
                </w:rPr>
                <w:t>0.</w:t>
              </w:r>
            </w:ins>
            <w:ins w:id="494" w:author="lenovo" w:date="2017-07-14T23:20:26Z">
              <w:r>
                <w:rPr>
                  <w:rFonts w:hint="default" w:ascii="Times New Roman" w:hAnsi="Times New Roman" w:cs="Times New Roman"/>
                  <w:color w:val="auto"/>
                  <w:lang w:val="en-US" w:eastAsia="zh-CN"/>
                </w:rPr>
                <w:t>6</w:t>
              </w:r>
            </w:ins>
            <w:ins w:id="495" w:author="lenovo" w:date="2017-07-14T23:20:28Z">
              <w:r>
                <w:rPr>
                  <w:rFonts w:hint="default" w:ascii="Times New Roman" w:hAnsi="Times New Roman" w:cs="Times New Roman"/>
                  <w:color w:val="auto"/>
                  <w:lang w:val="en-US" w:eastAsia="zh-CN"/>
                </w:rPr>
                <w:t>t</w:t>
              </w:r>
            </w:ins>
            <w:ins w:id="496" w:author="lenovo" w:date="2017-07-14T23:20:38Z">
              <w:r>
                <w:rPr>
                  <w:rFonts w:hint="default" w:ascii="Times New Roman" w:hAnsi="Times New Roman" w:cs="Times New Roman"/>
                  <w:color w:val="auto"/>
                  <w:lang w:val="en-US" w:eastAsia="zh-CN"/>
                </w:rPr>
                <w:t>回用</w:t>
              </w:r>
            </w:ins>
            <w:ins w:id="497" w:author="lenovo" w:date="2017-07-14T23:20:45Z">
              <w:r>
                <w:rPr>
                  <w:rFonts w:hint="default" w:ascii="Times New Roman" w:hAnsi="Times New Roman" w:cs="Times New Roman"/>
                  <w:color w:val="auto"/>
                  <w:lang w:val="en-US" w:eastAsia="zh-CN"/>
                </w:rPr>
                <w:t>此工序</w:t>
              </w:r>
            </w:ins>
            <w:ins w:id="498" w:author="lenovo" w:date="2017-07-14T23:20:46Z">
              <w:r>
                <w:rPr>
                  <w:rFonts w:hint="default" w:ascii="Times New Roman" w:hAnsi="Times New Roman" w:cs="Times New Roman"/>
                  <w:color w:val="auto"/>
                  <w:lang w:val="en-US" w:eastAsia="zh-CN"/>
                </w:rPr>
                <w:t>，</w:t>
              </w:r>
            </w:ins>
            <w:ins w:id="499" w:author="lenovo" w:date="2017-07-14T23:22:27Z">
              <w:r>
                <w:rPr>
                  <w:rFonts w:hint="default" w:ascii="Times New Roman" w:hAnsi="Times New Roman" w:cs="Times New Roman"/>
                  <w:color w:val="auto"/>
                  <w:lang w:val="en-US" w:eastAsia="zh-CN"/>
                </w:rPr>
                <w:t>其余</w:t>
              </w:r>
            </w:ins>
            <w:ins w:id="500" w:author="lenovo" w:date="2017-07-14T23:22:32Z">
              <w:r>
                <w:rPr>
                  <w:rFonts w:hint="default" w:ascii="Times New Roman" w:hAnsi="Times New Roman" w:cs="Times New Roman"/>
                  <w:color w:val="auto"/>
                  <w:lang w:val="en-US" w:eastAsia="zh-CN"/>
                </w:rPr>
                <w:t>1</w:t>
              </w:r>
            </w:ins>
            <w:ins w:id="501" w:author="lenovo" w:date="2017-07-14T23:22:33Z">
              <w:r>
                <w:rPr>
                  <w:rFonts w:hint="default" w:ascii="Times New Roman" w:hAnsi="Times New Roman" w:cs="Times New Roman"/>
                  <w:color w:val="auto"/>
                  <w:lang w:val="en-US" w:eastAsia="zh-CN"/>
                </w:rPr>
                <w:t>t</w:t>
              </w:r>
            </w:ins>
            <w:ins w:id="502" w:author="lenovo" w:date="2017-07-14T23:22:35Z">
              <w:r>
                <w:rPr>
                  <w:rFonts w:hint="default" w:ascii="Times New Roman" w:hAnsi="Times New Roman" w:cs="Times New Roman"/>
                  <w:color w:val="auto"/>
                  <w:lang w:val="en-US" w:eastAsia="zh-CN"/>
                </w:rPr>
                <w:t>的</w:t>
              </w:r>
            </w:ins>
            <w:ins w:id="503" w:author="lenovo" w:date="2017-07-14T23:22:38Z">
              <w:r>
                <w:rPr>
                  <w:rFonts w:hint="default" w:ascii="Times New Roman" w:hAnsi="Times New Roman" w:cs="Times New Roman"/>
                  <w:color w:val="auto"/>
                  <w:lang w:val="en-US" w:eastAsia="zh-CN"/>
                </w:rPr>
                <w:t>水</w:t>
              </w:r>
            </w:ins>
            <w:ins w:id="504" w:author="lenovo" w:date="2017-07-14T23:22:39Z">
              <w:r>
                <w:rPr>
                  <w:rFonts w:hint="default" w:ascii="Times New Roman" w:hAnsi="Times New Roman" w:cs="Times New Roman"/>
                  <w:color w:val="auto"/>
                  <w:lang w:val="en-US" w:eastAsia="zh-CN"/>
                </w:rPr>
                <w:t>被</w:t>
              </w:r>
            </w:ins>
            <w:ins w:id="505" w:author="lenovo" w:date="2017-07-14T23:22:51Z">
              <w:r>
                <w:rPr>
                  <w:rFonts w:hint="default" w:ascii="Times New Roman" w:hAnsi="Times New Roman" w:cs="Times New Roman"/>
                  <w:color w:val="auto"/>
                  <w:lang w:val="en-US" w:eastAsia="zh-CN"/>
                </w:rPr>
                <w:t>蒸发</w:t>
              </w:r>
            </w:ins>
            <w:ins w:id="506" w:author="lenovo" w:date="2017-07-14T23:22:52Z">
              <w:r>
                <w:rPr>
                  <w:rFonts w:hint="default" w:ascii="Times New Roman" w:hAnsi="Times New Roman" w:cs="Times New Roman"/>
                  <w:color w:val="auto"/>
                  <w:lang w:val="en-US" w:eastAsia="zh-CN"/>
                </w:rPr>
                <w:t>，</w:t>
              </w:r>
            </w:ins>
            <w:ins w:id="507" w:author="lenovo" w:date="2017-07-14T23:21:01Z">
              <w:r>
                <w:rPr>
                  <w:rFonts w:hint="default" w:ascii="Times New Roman" w:hAnsi="Times New Roman" w:cs="Times New Roman"/>
                  <w:color w:val="auto"/>
                  <w:lang w:val="en-US" w:eastAsia="zh-CN"/>
                </w:rPr>
                <w:t>要</w:t>
              </w:r>
            </w:ins>
            <w:ins w:id="508" w:author="lenovo" w:date="2017-07-14T23:21:03Z">
              <w:r>
                <w:rPr>
                  <w:rFonts w:hint="default" w:ascii="Times New Roman" w:hAnsi="Times New Roman" w:cs="Times New Roman"/>
                  <w:color w:val="auto"/>
                  <w:lang w:val="en-US" w:eastAsia="zh-CN"/>
                </w:rPr>
                <w:t>补充</w:t>
              </w:r>
            </w:ins>
            <w:ins w:id="509" w:author="lenovo" w:date="2017-07-14T23:21:05Z">
              <w:r>
                <w:rPr>
                  <w:rFonts w:hint="default" w:ascii="Times New Roman" w:hAnsi="Times New Roman" w:cs="Times New Roman"/>
                  <w:color w:val="auto"/>
                  <w:lang w:val="en-US" w:eastAsia="zh-CN"/>
                </w:rPr>
                <w:t>污染物</w:t>
              </w:r>
            </w:ins>
            <w:ins w:id="510" w:author="lenovo" w:date="2017-07-14T23:21:07Z">
              <w:r>
                <w:rPr>
                  <w:rFonts w:hint="default" w:ascii="Times New Roman" w:hAnsi="Times New Roman" w:cs="Times New Roman"/>
                  <w:color w:val="auto"/>
                  <w:lang w:val="en-US" w:eastAsia="zh-CN"/>
                </w:rPr>
                <w:t>很</w:t>
              </w:r>
            </w:ins>
            <w:ins w:id="511" w:author="lenovo" w:date="2017-07-14T23:21:08Z">
              <w:r>
                <w:rPr>
                  <w:rFonts w:hint="default" w:ascii="Times New Roman" w:hAnsi="Times New Roman" w:cs="Times New Roman"/>
                  <w:color w:val="auto"/>
                  <w:lang w:val="en-US" w:eastAsia="zh-CN"/>
                </w:rPr>
                <w:t>少的</w:t>
              </w:r>
            </w:ins>
            <w:ins w:id="512" w:author="lenovo" w:date="2017-07-14T23:21:14Z">
              <w:r>
                <w:rPr>
                  <w:rFonts w:hint="default" w:ascii="Times New Roman" w:hAnsi="Times New Roman" w:cs="Times New Roman"/>
                  <w:color w:val="auto"/>
                  <w:lang w:val="en-US" w:eastAsia="zh-CN"/>
                </w:rPr>
                <w:t>清洗</w:t>
              </w:r>
            </w:ins>
            <w:ins w:id="513" w:author="lenovo" w:date="2017-07-14T23:21:16Z">
              <w:r>
                <w:rPr>
                  <w:rFonts w:hint="default" w:ascii="Times New Roman" w:hAnsi="Times New Roman" w:cs="Times New Roman"/>
                  <w:color w:val="auto"/>
                  <w:lang w:val="en-US" w:eastAsia="zh-CN"/>
                </w:rPr>
                <w:t>废水</w:t>
              </w:r>
            </w:ins>
            <w:ins w:id="514" w:author="lenovo" w:date="2017-07-14T23:21:17Z">
              <w:r>
                <w:rPr>
                  <w:rFonts w:hint="default" w:ascii="Times New Roman" w:hAnsi="Times New Roman" w:cs="Times New Roman"/>
                  <w:color w:val="auto"/>
                  <w:lang w:val="en-US" w:eastAsia="zh-CN"/>
                </w:rPr>
                <w:t>和</w:t>
              </w:r>
            </w:ins>
            <w:ins w:id="515" w:author="lenovo" w:date="2017-07-14T23:21:27Z">
              <w:r>
                <w:rPr>
                  <w:rFonts w:hint="default" w:ascii="Times New Roman" w:hAnsi="Times New Roman" w:cs="Times New Roman"/>
                  <w:color w:val="auto"/>
                  <w:lang w:val="en-US" w:eastAsia="zh-CN"/>
                </w:rPr>
                <w:t>新鲜</w:t>
              </w:r>
            </w:ins>
            <w:ins w:id="516" w:author="lenovo" w:date="2017-07-14T23:21:28Z">
              <w:r>
                <w:rPr>
                  <w:rFonts w:hint="default" w:ascii="Times New Roman" w:hAnsi="Times New Roman" w:cs="Times New Roman"/>
                  <w:color w:val="auto"/>
                  <w:lang w:val="en-US" w:eastAsia="zh-CN"/>
                </w:rPr>
                <w:t>水</w:t>
              </w:r>
            </w:ins>
            <w:ins w:id="517" w:author="lenovo" w:date="2017-07-14T23:21:33Z">
              <w:r>
                <w:rPr>
                  <w:rFonts w:hint="default" w:ascii="Times New Roman" w:hAnsi="Times New Roman" w:cs="Times New Roman"/>
                  <w:color w:val="auto"/>
                  <w:lang w:val="en-US" w:eastAsia="zh-CN"/>
                </w:rPr>
                <w:t>合计</w:t>
              </w:r>
            </w:ins>
            <w:ins w:id="518" w:author="lenovo" w:date="2017-07-14T23:21:34Z">
              <w:r>
                <w:rPr>
                  <w:rFonts w:hint="default" w:ascii="Times New Roman" w:hAnsi="Times New Roman" w:cs="Times New Roman"/>
                  <w:color w:val="auto"/>
                  <w:lang w:val="en-US" w:eastAsia="zh-CN"/>
                </w:rPr>
                <w:t>1</w:t>
              </w:r>
            </w:ins>
            <w:ins w:id="519" w:author="lenovo" w:date="2017-07-14T23:21:35Z">
              <w:r>
                <w:rPr>
                  <w:rFonts w:hint="default" w:ascii="Times New Roman" w:hAnsi="Times New Roman" w:cs="Times New Roman"/>
                  <w:color w:val="auto"/>
                  <w:lang w:val="en-US" w:eastAsia="zh-CN"/>
                </w:rPr>
                <w:t>t</w:t>
              </w:r>
            </w:ins>
            <w:ins w:id="520" w:author="lenovo" w:date="2017-07-14T23:23:19Z">
              <w:r>
                <w:rPr>
                  <w:rFonts w:hint="default" w:ascii="Times New Roman" w:hAnsi="Times New Roman" w:cs="Times New Roman"/>
                  <w:color w:val="auto"/>
                  <w:lang w:val="en-US" w:eastAsia="zh-CN"/>
                </w:rPr>
                <w:t>。</w:t>
              </w:r>
            </w:ins>
          </w:p>
          <w:p>
            <w:pPr>
              <w:pStyle w:val="2"/>
              <w:adjustRightInd w:val="0"/>
              <w:snapToGrid w:val="0"/>
              <w:spacing w:beforeLines="0" w:afterLines="0" w:line="360" w:lineRule="auto"/>
              <w:ind w:firstLine="480" w:firstLineChars="200"/>
              <w:rPr>
                <w:rFonts w:hint="default" w:ascii="Times New Roman" w:hAnsi="Times New Roman" w:cs="Times New Roman"/>
                <w:color w:val="auto"/>
                <w:lang w:val="en-US" w:eastAsia="zh-CN"/>
              </w:rPr>
            </w:pPr>
            <w:ins w:id="521" w:author="lenovo" w:date="2017-07-14T23:23:32Z">
              <w:r>
                <w:rPr>
                  <w:rFonts w:hint="default" w:ascii="Times New Roman" w:hAnsi="Times New Roman" w:cs="Times New Roman"/>
                  <w:color w:val="auto"/>
                  <w:lang w:val="en-US" w:eastAsia="zh-CN"/>
                </w:rPr>
                <w:t>补充</w:t>
              </w:r>
            </w:ins>
            <w:ins w:id="522" w:author="lenovo" w:date="2017-07-14T23:23:36Z">
              <w:r>
                <w:rPr>
                  <w:rFonts w:hint="default" w:ascii="Times New Roman" w:hAnsi="Times New Roman" w:cs="Times New Roman"/>
                  <w:color w:val="auto"/>
                  <w:lang w:val="en-US" w:eastAsia="zh-CN"/>
                </w:rPr>
                <w:t>后</w:t>
              </w:r>
            </w:ins>
            <w:ins w:id="523" w:author="lenovo" w:date="2017-07-14T23:23:37Z">
              <w:r>
                <w:rPr>
                  <w:rFonts w:hint="default" w:ascii="Times New Roman" w:hAnsi="Times New Roman" w:cs="Times New Roman"/>
                  <w:color w:val="auto"/>
                  <w:lang w:val="en-US" w:eastAsia="zh-CN"/>
                </w:rPr>
                <w:t>的</w:t>
              </w:r>
            </w:ins>
            <w:ins w:id="524" w:author="lenovo" w:date="2017-07-14T23:23:43Z">
              <w:r>
                <w:rPr>
                  <w:rFonts w:hint="default" w:ascii="Times New Roman" w:hAnsi="Times New Roman" w:cs="Times New Roman"/>
                  <w:color w:val="auto"/>
                  <w:lang w:val="en-US" w:eastAsia="zh-CN"/>
                </w:rPr>
                <w:t>混合</w:t>
              </w:r>
            </w:ins>
            <w:ins w:id="525" w:author="lenovo" w:date="2017-07-14T23:23:44Z">
              <w:r>
                <w:rPr>
                  <w:rFonts w:hint="default" w:ascii="Times New Roman" w:hAnsi="Times New Roman" w:cs="Times New Roman"/>
                  <w:color w:val="auto"/>
                  <w:lang w:val="en-US" w:eastAsia="zh-CN"/>
                </w:rPr>
                <w:t>水</w:t>
              </w:r>
            </w:ins>
            <w:ins w:id="526" w:author="lenovo" w:date="2017-07-14T23:23:47Z">
              <w:r>
                <w:rPr>
                  <w:rFonts w:hint="default" w:ascii="Times New Roman" w:hAnsi="Times New Roman" w:cs="Times New Roman"/>
                  <w:color w:val="auto"/>
                  <w:lang w:val="en-US" w:eastAsia="zh-CN"/>
                </w:rPr>
                <w:t>含有</w:t>
              </w:r>
            </w:ins>
            <w:ins w:id="527" w:author="lenovo" w:date="2017-07-14T23:24:42Z">
              <w:r>
                <w:rPr>
                  <w:rFonts w:hint="default" w:ascii="Times New Roman" w:hAnsi="Times New Roman" w:cs="Times New Roman"/>
                  <w:color w:val="auto"/>
                  <w:lang w:val="en-US" w:eastAsia="zh-CN"/>
                </w:rPr>
                <w:t>少</w:t>
              </w:r>
            </w:ins>
            <w:ins w:id="528" w:author="lenovo" w:date="2017-07-14T23:24:44Z">
              <w:r>
                <w:rPr>
                  <w:rFonts w:hint="default" w:ascii="Times New Roman" w:hAnsi="Times New Roman" w:cs="Times New Roman"/>
                  <w:color w:val="auto"/>
                  <w:lang w:val="en-US" w:eastAsia="zh-CN"/>
                </w:rPr>
                <w:t>量</w:t>
              </w:r>
            </w:ins>
            <w:ins w:id="529" w:author="lenovo" w:date="2017-07-14T23:24:33Z">
              <w:r>
                <w:rPr>
                  <w:rFonts w:hint="default" w:ascii="Times New Roman" w:hAnsi="Times New Roman" w:cs="Times New Roman"/>
                  <w:color w:val="auto"/>
                  <w:lang w:val="en-US" w:eastAsia="zh-CN"/>
                </w:rPr>
                <w:t>染料</w:t>
              </w:r>
            </w:ins>
            <w:ins w:id="530" w:author="lenovo" w:date="2017-07-14T23:29:09Z">
              <w:r>
                <w:rPr>
                  <w:rFonts w:hint="default" w:ascii="Times New Roman" w:hAnsi="Times New Roman" w:cs="Times New Roman"/>
                  <w:color w:val="auto"/>
                  <w:lang w:val="en-US" w:eastAsia="zh-CN"/>
                </w:rPr>
                <w:t>，</w:t>
              </w:r>
            </w:ins>
            <w:ins w:id="531" w:author="lenovo" w:date="2017-07-14T23:29:12Z">
              <w:r>
                <w:rPr>
                  <w:rFonts w:hint="default" w:ascii="Times New Roman" w:hAnsi="Times New Roman" w:cs="Times New Roman"/>
                  <w:color w:val="auto"/>
                  <w:lang w:val="en-US" w:eastAsia="zh-CN"/>
                </w:rPr>
                <w:t>污染物</w:t>
              </w:r>
            </w:ins>
            <w:ins w:id="532" w:author="lenovo" w:date="2017-07-14T23:29:17Z">
              <w:r>
                <w:rPr>
                  <w:rFonts w:hint="default" w:ascii="Times New Roman" w:hAnsi="Times New Roman" w:cs="Times New Roman"/>
                  <w:color w:val="auto"/>
                  <w:lang w:val="en-US" w:eastAsia="zh-CN"/>
                </w:rPr>
                <w:t>残留</w:t>
              </w:r>
            </w:ins>
            <w:ins w:id="533" w:author="lenovo" w:date="2017-07-14T23:29:21Z">
              <w:r>
                <w:rPr>
                  <w:rFonts w:hint="default" w:ascii="Times New Roman" w:hAnsi="Times New Roman" w:cs="Times New Roman"/>
                  <w:color w:val="auto"/>
                  <w:lang w:val="en-US" w:eastAsia="zh-CN"/>
                </w:rPr>
                <w:t>浓度</w:t>
              </w:r>
            </w:ins>
            <w:ins w:id="534" w:author="lenovo" w:date="2017-07-14T23:29:23Z">
              <w:r>
                <w:rPr>
                  <w:rFonts w:hint="default" w:ascii="Times New Roman" w:hAnsi="Times New Roman" w:cs="Times New Roman"/>
                  <w:color w:val="auto"/>
                  <w:lang w:val="en-US" w:eastAsia="zh-CN"/>
                </w:rPr>
                <w:t>低</w:t>
              </w:r>
            </w:ins>
            <w:ins w:id="535" w:author="lenovo" w:date="2017-07-14T23:24:47Z">
              <w:r>
                <w:rPr>
                  <w:rFonts w:hint="default" w:ascii="Times New Roman" w:hAnsi="Times New Roman" w:cs="Times New Roman"/>
                  <w:color w:val="auto"/>
                  <w:lang w:val="en-US" w:eastAsia="zh-CN"/>
                </w:rPr>
                <w:t>，</w:t>
              </w:r>
            </w:ins>
            <w:ins w:id="536" w:author="lenovo" w:date="2017-07-14T23:24:49Z">
              <w:r>
                <w:rPr>
                  <w:rFonts w:hint="default" w:ascii="Times New Roman" w:hAnsi="Times New Roman" w:cs="Times New Roman"/>
                  <w:color w:val="auto"/>
                  <w:lang w:val="en-US" w:eastAsia="zh-CN"/>
                </w:rPr>
                <w:t>在</w:t>
              </w:r>
            </w:ins>
            <w:ins w:id="537" w:author="lenovo" w:date="2017-07-14T23:25:09Z">
              <w:r>
                <w:rPr>
                  <w:rFonts w:hint="default" w:ascii="Times New Roman" w:hAnsi="Times New Roman" w:cs="Times New Roman"/>
                  <w:color w:val="auto"/>
                  <w:lang w:val="en-US" w:eastAsia="zh-CN"/>
                </w:rPr>
                <w:t>下周期</w:t>
              </w:r>
            </w:ins>
            <w:ins w:id="538" w:author="lenovo" w:date="2017-07-14T23:24:54Z">
              <w:r>
                <w:rPr>
                  <w:rFonts w:hint="default" w:ascii="Times New Roman" w:hAnsi="Times New Roman" w:cs="Times New Roman"/>
                  <w:color w:val="auto"/>
                  <w:lang w:val="en-US" w:eastAsia="zh-CN"/>
                </w:rPr>
                <w:t>蒸煮</w:t>
              </w:r>
            </w:ins>
            <w:ins w:id="539" w:author="lenovo" w:date="2017-07-14T23:25:17Z">
              <w:r>
                <w:rPr>
                  <w:rFonts w:hint="default" w:ascii="Times New Roman" w:hAnsi="Times New Roman" w:cs="Times New Roman"/>
                  <w:color w:val="auto"/>
                  <w:lang w:val="en-US" w:eastAsia="zh-CN"/>
                </w:rPr>
                <w:t>时</w:t>
              </w:r>
            </w:ins>
            <w:ins w:id="540" w:author="lenovo" w:date="2017-07-14T23:25:19Z">
              <w:r>
                <w:rPr>
                  <w:rFonts w:hint="default" w:ascii="Times New Roman" w:hAnsi="Times New Roman" w:cs="Times New Roman"/>
                  <w:color w:val="auto"/>
                  <w:lang w:val="en-US" w:eastAsia="zh-CN"/>
                </w:rPr>
                <w:t>还要</w:t>
              </w:r>
            </w:ins>
            <w:ins w:id="541" w:author="lenovo" w:date="2017-07-15T18:38:28Z">
              <w:r>
                <w:rPr>
                  <w:rFonts w:hint="default" w:ascii="Times New Roman" w:hAnsi="Times New Roman" w:cs="Times New Roman"/>
                  <w:color w:val="auto"/>
                  <w:lang w:val="en-US" w:eastAsia="zh-CN"/>
                </w:rPr>
                <w:t>投入</w:t>
              </w:r>
            </w:ins>
            <w:ins w:id="542" w:author="lenovo" w:date="2017-07-14T23:25:23Z">
              <w:r>
                <w:rPr>
                  <w:rFonts w:hint="default" w:ascii="Times New Roman" w:hAnsi="Times New Roman" w:cs="Times New Roman"/>
                  <w:color w:val="auto"/>
                  <w:lang w:val="en-US" w:eastAsia="zh-CN"/>
                </w:rPr>
                <w:t>染料</w:t>
              </w:r>
            </w:ins>
            <w:ins w:id="543" w:author="lenovo" w:date="2017-07-14T23:25:31Z">
              <w:r>
                <w:rPr>
                  <w:rFonts w:hint="default" w:ascii="Times New Roman" w:hAnsi="Times New Roman" w:cs="Times New Roman"/>
                  <w:color w:val="auto"/>
                  <w:lang w:val="en-US" w:eastAsia="zh-CN"/>
                </w:rPr>
                <w:t>和</w:t>
              </w:r>
            </w:ins>
            <w:ins w:id="544" w:author="lenovo" w:date="2017-07-14T23:25:35Z">
              <w:r>
                <w:rPr>
                  <w:rFonts w:hint="default" w:ascii="Times New Roman" w:hAnsi="Times New Roman" w:cs="Times New Roman"/>
                  <w:color w:val="auto"/>
                  <w:lang w:val="en-US" w:eastAsia="zh-CN"/>
                </w:rPr>
                <w:t>双氧水</w:t>
              </w:r>
            </w:ins>
            <w:ins w:id="545" w:author="lenovo" w:date="2017-07-14T23:25:24Z">
              <w:r>
                <w:rPr>
                  <w:rFonts w:hint="default" w:ascii="Times New Roman" w:hAnsi="Times New Roman" w:cs="Times New Roman"/>
                  <w:color w:val="auto"/>
                  <w:lang w:val="en-US" w:eastAsia="zh-CN"/>
                </w:rPr>
                <w:t>，</w:t>
              </w:r>
            </w:ins>
            <w:ins w:id="546" w:author="lenovo" w:date="2017-07-14T23:25:42Z">
              <w:r>
                <w:rPr>
                  <w:rFonts w:hint="default" w:ascii="Times New Roman" w:hAnsi="Times New Roman" w:cs="Times New Roman"/>
                  <w:color w:val="auto"/>
                  <w:lang w:val="en-US" w:eastAsia="zh-CN"/>
                </w:rPr>
                <w:t>废水</w:t>
              </w:r>
            </w:ins>
            <w:ins w:id="547" w:author="lenovo" w:date="2017-07-14T23:25:43Z">
              <w:r>
                <w:rPr>
                  <w:rFonts w:hint="default" w:ascii="Times New Roman" w:hAnsi="Times New Roman" w:cs="Times New Roman"/>
                  <w:color w:val="auto"/>
                  <w:lang w:val="en-US" w:eastAsia="zh-CN"/>
                </w:rPr>
                <w:t>不用</w:t>
              </w:r>
            </w:ins>
            <w:ins w:id="548" w:author="lenovo" w:date="2017-07-14T23:25:45Z">
              <w:r>
                <w:rPr>
                  <w:rFonts w:hint="default" w:ascii="Times New Roman" w:hAnsi="Times New Roman" w:cs="Times New Roman"/>
                  <w:color w:val="auto"/>
                  <w:lang w:val="en-US" w:eastAsia="zh-CN"/>
                </w:rPr>
                <w:t>外排</w:t>
              </w:r>
            </w:ins>
            <w:ins w:id="549" w:author="lenovo" w:date="2017-07-14T23:26:01Z">
              <w:r>
                <w:rPr>
                  <w:rFonts w:hint="default" w:ascii="Times New Roman" w:hAnsi="Times New Roman" w:cs="Times New Roman"/>
                  <w:color w:val="auto"/>
                  <w:lang w:val="en-US" w:eastAsia="zh-CN"/>
                </w:rPr>
                <w:t>处理</w:t>
              </w:r>
            </w:ins>
            <w:ins w:id="550" w:author="lenovo" w:date="2017-07-14T23:26:02Z">
              <w:r>
                <w:rPr>
                  <w:rFonts w:hint="default" w:ascii="Times New Roman" w:hAnsi="Times New Roman" w:cs="Times New Roman"/>
                  <w:color w:val="auto"/>
                  <w:lang w:val="en-US" w:eastAsia="zh-CN"/>
                </w:rPr>
                <w:t>，</w:t>
              </w:r>
            </w:ins>
            <w:ins w:id="551" w:author="lenovo" w:date="2017-07-14T23:21:52Z">
              <w:r>
                <w:rPr>
                  <w:rFonts w:hint="default" w:ascii="Times New Roman" w:hAnsi="Times New Roman" w:cs="Times New Roman"/>
                  <w:color w:val="auto"/>
                  <w:lang w:val="en-US" w:eastAsia="zh-CN"/>
                </w:rPr>
                <w:t>能</w:t>
              </w:r>
            </w:ins>
            <w:ins w:id="552" w:author="lenovo" w:date="2017-07-14T23:21:55Z">
              <w:r>
                <w:rPr>
                  <w:rFonts w:hint="default" w:ascii="Times New Roman" w:hAnsi="Times New Roman" w:cs="Times New Roman"/>
                  <w:color w:val="auto"/>
                  <w:lang w:val="en-US" w:eastAsia="zh-CN"/>
                </w:rPr>
                <w:t>实现</w:t>
              </w:r>
            </w:ins>
            <w:ins w:id="553" w:author="lenovo" w:date="2017-07-14T23:22:01Z">
              <w:r>
                <w:rPr>
                  <w:rFonts w:hint="default" w:ascii="Times New Roman" w:hAnsi="Times New Roman" w:cs="Times New Roman"/>
                  <w:color w:val="auto"/>
                  <w:lang w:val="en-US" w:eastAsia="zh-CN"/>
                </w:rPr>
                <w:t>循环</w:t>
              </w:r>
            </w:ins>
            <w:ins w:id="554" w:author="lenovo" w:date="2017-07-14T23:22:03Z">
              <w:r>
                <w:rPr>
                  <w:rFonts w:hint="default" w:ascii="Times New Roman" w:hAnsi="Times New Roman" w:cs="Times New Roman"/>
                  <w:color w:val="auto"/>
                  <w:lang w:val="en-US" w:eastAsia="zh-CN"/>
                </w:rPr>
                <w:t>使用</w:t>
              </w:r>
            </w:ins>
            <w:ins w:id="555" w:author="lenovo" w:date="2017-07-14T23:26:13Z">
              <w:r>
                <w:rPr>
                  <w:rFonts w:hint="default" w:ascii="Times New Roman" w:hAnsi="Times New Roman" w:cs="Times New Roman"/>
                  <w:color w:val="auto"/>
                  <w:lang w:val="en-US" w:eastAsia="zh-CN"/>
                </w:rPr>
                <w:t>不外排。</w:t>
              </w:r>
            </w:ins>
          </w:p>
          <w:p>
            <w:pPr>
              <w:pStyle w:val="2"/>
              <w:adjustRightInd w:val="0"/>
              <w:snapToGrid w:val="0"/>
              <w:spacing w:beforeLines="0" w:afterLines="0" w:line="360" w:lineRule="auto"/>
              <w:rPr>
                <w:rFonts w:hint="default" w:ascii="Times New Roman" w:hAnsi="Times New Roman" w:cs="Times New Roman"/>
                <w:color w:val="auto"/>
              </w:rPr>
            </w:pPr>
            <w:r>
              <w:rPr>
                <w:rFonts w:hint="default" w:ascii="Times New Roman" w:hAnsi="Times New Roman" w:cs="Times New Roman"/>
                <w:color w:val="auto"/>
              </w:rPr>
              <w:t xml:space="preserve">    本环评要求</w:t>
            </w:r>
            <w:ins w:id="556" w:author="lenovo" w:date="2017-07-14T23:27:10Z">
              <w:r>
                <w:rPr>
                  <w:rFonts w:hint="default" w:ascii="Times New Roman" w:hAnsi="Times New Roman" w:cs="Times New Roman"/>
                  <w:color w:val="auto"/>
                  <w:lang w:eastAsia="zh-CN"/>
                </w:rPr>
                <w:t>严格</w:t>
              </w:r>
            </w:ins>
            <w:ins w:id="557" w:author="lenovo" w:date="2017-07-14T23:27:12Z">
              <w:r>
                <w:rPr>
                  <w:rFonts w:hint="default" w:ascii="Times New Roman" w:hAnsi="Times New Roman" w:cs="Times New Roman"/>
                  <w:color w:val="auto"/>
                  <w:lang w:eastAsia="zh-CN"/>
                </w:rPr>
                <w:t>环评</w:t>
              </w:r>
            </w:ins>
            <w:ins w:id="558" w:author="lenovo" w:date="2017-07-14T23:27:14Z">
              <w:r>
                <w:rPr>
                  <w:rFonts w:hint="default" w:ascii="Times New Roman" w:hAnsi="Times New Roman" w:cs="Times New Roman"/>
                  <w:color w:val="auto"/>
                  <w:lang w:eastAsia="zh-CN"/>
                </w:rPr>
                <w:t>制度，</w:t>
              </w:r>
            </w:ins>
            <w:ins w:id="559" w:author="lenovo" w:date="2017-07-14T23:27:16Z">
              <w:r>
                <w:rPr>
                  <w:rFonts w:hint="default" w:ascii="Times New Roman" w:hAnsi="Times New Roman" w:cs="Times New Roman"/>
                  <w:color w:val="auto"/>
                  <w:lang w:eastAsia="zh-CN"/>
                </w:rPr>
                <w:t>严格</w:t>
              </w:r>
            </w:ins>
            <w:ins w:id="560" w:author="lenovo" w:date="2017-07-14T23:27:18Z">
              <w:r>
                <w:rPr>
                  <w:rFonts w:hint="default" w:ascii="Times New Roman" w:hAnsi="Times New Roman" w:cs="Times New Roman"/>
                  <w:color w:val="auto"/>
                  <w:lang w:eastAsia="zh-CN"/>
                </w:rPr>
                <w:t>工艺</w:t>
              </w:r>
            </w:ins>
            <w:ins w:id="561" w:author="lenovo" w:date="2017-07-14T23:27:20Z">
              <w:r>
                <w:rPr>
                  <w:rFonts w:hint="default" w:ascii="Times New Roman" w:hAnsi="Times New Roman" w:cs="Times New Roman"/>
                  <w:color w:val="auto"/>
                  <w:lang w:eastAsia="zh-CN"/>
                </w:rPr>
                <w:t>操作</w:t>
              </w:r>
            </w:ins>
            <w:ins w:id="562" w:author="lenovo" w:date="2017-07-14T23:27:21Z">
              <w:r>
                <w:rPr>
                  <w:rFonts w:hint="default" w:ascii="Times New Roman" w:hAnsi="Times New Roman" w:cs="Times New Roman"/>
                  <w:color w:val="auto"/>
                  <w:lang w:eastAsia="zh-CN"/>
                </w:rPr>
                <w:t>，</w:t>
              </w:r>
            </w:ins>
            <w:ins w:id="563" w:author="lenovo" w:date="2017-07-14T23:27:27Z">
              <w:r>
                <w:rPr>
                  <w:rFonts w:hint="default" w:ascii="Times New Roman" w:hAnsi="Times New Roman" w:cs="Times New Roman"/>
                  <w:color w:val="auto"/>
                  <w:lang w:eastAsia="zh-CN"/>
                </w:rPr>
                <w:t>做到</w:t>
              </w:r>
            </w:ins>
            <w:ins w:id="564" w:author="lenovo" w:date="2017-07-14T23:27:29Z">
              <w:r>
                <w:rPr>
                  <w:rFonts w:hint="default" w:ascii="Times New Roman" w:hAnsi="Times New Roman" w:cs="Times New Roman"/>
                  <w:color w:val="auto"/>
                  <w:lang w:eastAsia="zh-CN"/>
                </w:rPr>
                <w:t>废水</w:t>
              </w:r>
            </w:ins>
            <w:ins w:id="565" w:author="lenovo" w:date="2017-07-14T23:27:36Z">
              <w:r>
                <w:rPr>
                  <w:rFonts w:hint="default" w:ascii="Times New Roman" w:hAnsi="Times New Roman" w:cs="Times New Roman"/>
                  <w:color w:val="auto"/>
                  <w:lang w:eastAsia="zh-CN"/>
                </w:rPr>
                <w:t>循环</w:t>
              </w:r>
            </w:ins>
            <w:ins w:id="566" w:author="lenovo" w:date="2017-07-14T23:27:37Z">
              <w:r>
                <w:rPr>
                  <w:rFonts w:hint="default" w:ascii="Times New Roman" w:hAnsi="Times New Roman" w:cs="Times New Roman"/>
                  <w:color w:val="auto"/>
                  <w:lang w:eastAsia="zh-CN"/>
                </w:rPr>
                <w:t>使用</w:t>
              </w:r>
            </w:ins>
            <w:ins w:id="567" w:author="lenovo" w:date="2017-07-14T23:27:40Z">
              <w:r>
                <w:rPr>
                  <w:rFonts w:hint="default" w:ascii="Times New Roman" w:hAnsi="Times New Roman" w:cs="Times New Roman"/>
                  <w:color w:val="auto"/>
                  <w:lang w:eastAsia="zh-CN"/>
                </w:rPr>
                <w:t>不外排。</w:t>
              </w:r>
            </w:ins>
            <w:r>
              <w:rPr>
                <w:rFonts w:hint="default" w:ascii="Times New Roman" w:hAnsi="Times New Roman" w:cs="Times New Roman"/>
                <w:color w:val="auto"/>
                <w:u w:val="none"/>
                <w:lang w:eastAsia="zh-CN"/>
              </w:rPr>
              <w:t>同时</w:t>
            </w:r>
            <w:r>
              <w:rPr>
                <w:rFonts w:hint="default" w:ascii="Times New Roman" w:hAnsi="Times New Roman" w:cs="Times New Roman"/>
                <w:color w:val="auto"/>
              </w:rPr>
              <w:t>蒸煮锅做好防渗防漏防雨，</w:t>
            </w:r>
            <w:ins w:id="568" w:author="lenovo" w:date="2017-07-15T18:20:56Z">
              <w:r>
                <w:rPr>
                  <w:rFonts w:hint="default" w:ascii="Times New Roman" w:hAnsi="Times New Roman" w:cs="Times New Roman"/>
                  <w:color w:val="auto"/>
                </w:rPr>
                <w:t>对捞沥废水应采用设置导流槽收集至≤1.5m</w:t>
              </w:r>
            </w:ins>
            <w:ins w:id="569" w:author="lenovo" w:date="2017-07-15T18:20:56Z">
              <w:r>
                <w:rPr>
                  <w:rFonts w:hint="default" w:ascii="Times New Roman" w:hAnsi="Times New Roman" w:cs="Times New Roman"/>
                  <w:color w:val="auto"/>
                  <w:vertAlign w:val="superscript"/>
                </w:rPr>
                <w:t>3</w:t>
              </w:r>
            </w:ins>
            <w:ins w:id="570" w:author="lenovo" w:date="2017-07-15T18:20:56Z">
              <w:r>
                <w:rPr>
                  <w:rFonts w:hint="default" w:ascii="Times New Roman" w:hAnsi="Times New Roman" w:cs="Times New Roman"/>
                  <w:color w:val="auto"/>
                </w:rPr>
                <w:t>的防渗、防溢收集池中，避免废水对土壤环境的损害。</w:t>
              </w:r>
            </w:ins>
          </w:p>
          <w:p>
            <w:pPr>
              <w:pStyle w:val="2"/>
              <w:adjustRightInd w:val="0"/>
              <w:snapToGrid w:val="0"/>
              <w:spacing w:beforeLines="0" w:afterLines="0" w:line="360" w:lineRule="auto"/>
              <w:ind w:firstLine="480"/>
              <w:rPr>
                <w:rFonts w:hint="default" w:ascii="Times New Roman" w:cs="Times New Roman"/>
                <w:color w:val="auto"/>
              </w:rPr>
            </w:pPr>
            <w:r>
              <w:rPr>
                <w:rFonts w:hint="default" w:ascii="Times New Roman" w:cs="Times New Roman"/>
                <w:color w:val="auto"/>
              </w:rPr>
              <w:t>C、清洗竹片废水</w:t>
            </w:r>
          </w:p>
          <w:p>
            <w:pPr>
              <w:pStyle w:val="2"/>
              <w:spacing w:line="360" w:lineRule="auto"/>
              <w:ind w:firstLine="480"/>
              <w:rPr>
                <w:rFonts w:hint="default" w:ascii="Times New Roman" w:cs="Times New Roman"/>
                <w:color w:val="auto"/>
              </w:rPr>
            </w:pPr>
            <w:r>
              <w:rPr>
                <w:rFonts w:hint="default" w:ascii="Times New Roman" w:cs="Times New Roman"/>
                <w:color w:val="auto"/>
              </w:rPr>
              <w:t>在项目营运过程中，要对晾晒后沾有泥沙竹片进行清洗，根据建设单位介绍，清洗的量为0.5m</w:t>
            </w:r>
            <w:r>
              <w:rPr>
                <w:rFonts w:hint="default" w:ascii="Times New Roman" w:cs="Times New Roman"/>
                <w:color w:val="auto"/>
                <w:vertAlign w:val="superscript"/>
              </w:rPr>
              <w:t>3</w:t>
            </w:r>
            <w:r>
              <w:rPr>
                <w:rFonts w:hint="default" w:ascii="Times New Roman" w:cs="Times New Roman"/>
                <w:color w:val="auto"/>
              </w:rPr>
              <w:t>/d，清洗的废水经沉淀处理后补充到蒸煮锅，不外排。</w:t>
            </w:r>
          </w:p>
          <w:p>
            <w:pPr>
              <w:pStyle w:val="2"/>
              <w:spacing w:line="360" w:lineRule="auto"/>
              <w:ind w:firstLine="480"/>
              <w:rPr>
                <w:ins w:id="571" w:author="lenovo" w:date="2017-07-15T17:26:45Z"/>
                <w:rFonts w:hint="default" w:ascii="Times New Roman" w:cs="Times New Roman"/>
                <w:color w:val="auto"/>
              </w:rPr>
            </w:pPr>
            <w:r>
              <w:rPr>
                <w:rFonts w:hint="default" w:ascii="Times New Roman" w:cs="Times New Roman"/>
                <w:color w:val="auto"/>
              </w:rPr>
              <w:t>本环评要求清洗槽做好防渗防漏防雨，保证管道阀门的严密不跑冒滴漏</w:t>
            </w:r>
            <w:ins w:id="572" w:author="lenovo" w:date="2017-07-14T23:28:16Z">
              <w:r>
                <w:rPr>
                  <w:rFonts w:hint="eastAsia" w:ascii="Times New Roman" w:cs="Times New Roman"/>
                  <w:color w:val="auto"/>
                  <w:lang w:eastAsia="zh-CN"/>
                </w:rPr>
                <w:t>现象</w:t>
              </w:r>
            </w:ins>
            <w:r>
              <w:rPr>
                <w:rFonts w:hint="default" w:ascii="Times New Roman" w:cs="Times New Roman"/>
                <w:color w:val="auto"/>
              </w:rPr>
              <w:t>。</w:t>
            </w:r>
          </w:p>
          <w:p>
            <w:pPr>
              <w:pStyle w:val="2"/>
              <w:spacing w:line="360" w:lineRule="auto"/>
              <w:ind w:firstLine="480"/>
              <w:rPr>
                <w:ins w:id="573" w:author="lenovo" w:date="2017-07-15T17:29:42Z"/>
                <w:rFonts w:hint="eastAsia" w:ascii="Times New Roman" w:cs="Times New Roman"/>
                <w:color w:val="auto"/>
                <w:lang w:val="en-US" w:eastAsia="zh-CN"/>
              </w:rPr>
            </w:pPr>
            <w:ins w:id="574" w:author="lenovo" w:date="2017-07-15T17:28:51Z">
              <w:r>
                <w:rPr>
                  <w:rFonts w:hint="eastAsia" w:ascii="Times New Roman" w:cs="Times New Roman"/>
                  <w:color w:val="auto"/>
                  <w:lang w:val="en-US" w:eastAsia="zh-CN"/>
                </w:rPr>
                <w:t>D</w:t>
              </w:r>
            </w:ins>
            <w:ins w:id="575" w:author="lenovo" w:date="2017-07-15T17:28:53Z">
              <w:r>
                <w:rPr>
                  <w:rFonts w:hint="eastAsia" w:ascii="Times New Roman" w:cs="Times New Roman"/>
                  <w:color w:val="auto"/>
                  <w:lang w:val="en-US" w:eastAsia="zh-CN"/>
                </w:rPr>
                <w:t>、</w:t>
              </w:r>
            </w:ins>
            <w:ins w:id="576" w:author="lenovo" w:date="2017-07-15T17:29:36Z">
              <w:r>
                <w:rPr>
                  <w:rFonts w:hint="eastAsia" w:ascii="Times New Roman" w:cs="Times New Roman"/>
                  <w:color w:val="auto"/>
                  <w:lang w:val="en-US" w:eastAsia="zh-CN"/>
                </w:rPr>
                <w:t>设备</w:t>
              </w:r>
            </w:ins>
            <w:ins w:id="577" w:author="lenovo" w:date="2017-07-15T17:29:39Z">
              <w:r>
                <w:rPr>
                  <w:rFonts w:hint="eastAsia" w:ascii="Times New Roman" w:cs="Times New Roman"/>
                  <w:color w:val="auto"/>
                  <w:lang w:val="en-US" w:eastAsia="zh-CN"/>
                </w:rPr>
                <w:t>清洗</w:t>
              </w:r>
            </w:ins>
            <w:ins w:id="578" w:author="lenovo" w:date="2017-07-15T17:29:41Z">
              <w:r>
                <w:rPr>
                  <w:rFonts w:hint="eastAsia" w:ascii="Times New Roman" w:cs="Times New Roman"/>
                  <w:color w:val="auto"/>
                  <w:lang w:val="en-US" w:eastAsia="zh-CN"/>
                </w:rPr>
                <w:t>废水</w:t>
              </w:r>
            </w:ins>
          </w:p>
          <w:p>
            <w:pPr>
              <w:pStyle w:val="2"/>
              <w:spacing w:line="360" w:lineRule="auto"/>
              <w:ind w:firstLine="480"/>
              <w:rPr>
                <w:ins w:id="579" w:author="lenovo" w:date="2017-07-15T17:32:04Z"/>
                <w:rFonts w:hint="default" w:ascii="Times New Roman" w:hAnsi="Times New Roman" w:cs="Times New Roman"/>
                <w:color w:val="auto"/>
                <w:lang w:bidi="ar"/>
              </w:rPr>
            </w:pPr>
            <w:ins w:id="580" w:author="lenovo" w:date="2017-07-15T17:29:46Z">
              <w:r>
                <w:rPr>
                  <w:rFonts w:hint="default" w:ascii="Times New Roman" w:hAnsi="Times New Roman" w:cs="Times New Roman"/>
                  <w:color w:val="auto"/>
                  <w:lang w:val="en-US" w:eastAsia="zh-CN"/>
                </w:rPr>
                <w:t>根据</w:t>
              </w:r>
            </w:ins>
            <w:ins w:id="581" w:author="lenovo" w:date="2017-07-15T17:30:26Z">
              <w:r>
                <w:rPr>
                  <w:rFonts w:hint="default" w:ascii="Times New Roman" w:hAnsi="Times New Roman" w:cs="Times New Roman"/>
                  <w:color w:val="auto"/>
                  <w:lang w:val="en-US" w:eastAsia="zh-CN"/>
                </w:rPr>
                <w:t>污染源</w:t>
              </w:r>
            </w:ins>
            <w:ins w:id="582" w:author="lenovo" w:date="2017-07-15T17:30:31Z">
              <w:r>
                <w:rPr>
                  <w:rFonts w:hint="default" w:ascii="Times New Roman" w:hAnsi="Times New Roman" w:cs="Times New Roman"/>
                  <w:color w:val="auto"/>
                  <w:lang w:val="en-US" w:eastAsia="zh-CN"/>
                </w:rPr>
                <w:t>分析</w:t>
              </w:r>
            </w:ins>
            <w:ins w:id="583" w:author="lenovo" w:date="2017-07-15T17:30:33Z">
              <w:r>
                <w:rPr>
                  <w:rFonts w:hint="default" w:ascii="Times New Roman" w:hAnsi="Times New Roman" w:cs="Times New Roman"/>
                  <w:color w:val="auto"/>
                  <w:lang w:val="en-US" w:eastAsia="zh-CN"/>
                </w:rPr>
                <w:t>可知，</w:t>
              </w:r>
            </w:ins>
            <w:ins w:id="584" w:author="lenovo" w:date="2017-07-15T17:30:51Z">
              <w:r>
                <w:rPr>
                  <w:rFonts w:hint="default" w:ascii="Times New Roman" w:hAnsi="Times New Roman" w:cs="Times New Roman"/>
                  <w:color w:val="auto"/>
                  <w:lang w:val="en-US" w:eastAsia="zh-CN"/>
                </w:rPr>
                <w:t>清洗</w:t>
              </w:r>
            </w:ins>
            <w:ins w:id="585" w:author="lenovo" w:date="2017-07-15T17:30:53Z">
              <w:r>
                <w:rPr>
                  <w:rFonts w:hint="default" w:ascii="Times New Roman" w:hAnsi="Times New Roman" w:cs="Times New Roman"/>
                  <w:color w:val="auto"/>
                  <w:lang w:val="en-US" w:eastAsia="zh-CN"/>
                </w:rPr>
                <w:t>废水</w:t>
              </w:r>
            </w:ins>
            <w:ins w:id="586" w:author="lenovo" w:date="2017-07-15T17:31:02Z">
              <w:r>
                <w:rPr>
                  <w:rFonts w:hint="default" w:ascii="Times New Roman" w:hAnsi="Times New Roman" w:cs="Times New Roman"/>
                  <w:color w:val="auto"/>
                  <w:lang w:val="en-US" w:eastAsia="zh-CN"/>
                </w:rPr>
                <w:t>排放量</w:t>
              </w:r>
            </w:ins>
            <w:ins w:id="587" w:author="lenovo" w:date="2017-07-15T17:31:03Z">
              <w:r>
                <w:rPr>
                  <w:rFonts w:hint="default" w:ascii="Times New Roman" w:hAnsi="Times New Roman" w:cs="Times New Roman"/>
                  <w:color w:val="auto"/>
                  <w:lang w:val="en-US" w:eastAsia="zh-CN"/>
                </w:rPr>
                <w:t>为</w:t>
              </w:r>
            </w:ins>
            <w:ins w:id="588" w:author="lenovo" w:date="2017-07-15T17:31:18Z">
              <w:r>
                <w:rPr>
                  <w:rFonts w:hint="default" w:ascii="Times New Roman" w:hAnsi="Times New Roman" w:cs="Times New Roman"/>
                  <w:color w:val="auto"/>
                  <w:lang w:val="en-US" w:eastAsia="zh-CN"/>
                </w:rPr>
                <w:t>0.0018</w:t>
              </w:r>
            </w:ins>
            <w:ins w:id="589" w:author="lenovo" w:date="2017-07-15T17:31:18Z">
              <w:r>
                <w:rPr>
                  <w:rFonts w:hint="default" w:ascii="Times New Roman" w:hAnsi="Times New Roman" w:cs="Times New Roman"/>
                  <w:color w:val="auto"/>
                </w:rPr>
                <w:t>m</w:t>
              </w:r>
            </w:ins>
            <w:ins w:id="590" w:author="lenovo" w:date="2017-07-15T17:31:18Z">
              <w:r>
                <w:rPr>
                  <w:rFonts w:hint="default" w:ascii="Times New Roman" w:hAnsi="Times New Roman" w:cs="Times New Roman"/>
                  <w:color w:val="auto"/>
                  <w:vertAlign w:val="superscript"/>
                </w:rPr>
                <w:t>3</w:t>
              </w:r>
            </w:ins>
            <w:ins w:id="591" w:author="lenovo" w:date="2017-07-15T17:31:18Z">
              <w:r>
                <w:rPr>
                  <w:rFonts w:hint="default" w:ascii="Times New Roman" w:hAnsi="Times New Roman" w:cs="Times New Roman"/>
                  <w:color w:val="auto"/>
                </w:rPr>
                <w:t>/</w:t>
              </w:r>
            </w:ins>
            <w:ins w:id="592" w:author="lenovo" w:date="2017-07-15T17:31:18Z">
              <w:r>
                <w:rPr>
                  <w:rFonts w:hint="default" w:ascii="Times New Roman" w:hAnsi="Times New Roman" w:cs="Times New Roman"/>
                  <w:color w:val="auto"/>
                  <w:lang w:val="en-US" w:eastAsia="zh-CN"/>
                </w:rPr>
                <w:t>d(2.16</w:t>
              </w:r>
            </w:ins>
            <w:ins w:id="593" w:author="lenovo" w:date="2017-07-15T17:31:18Z">
              <w:r>
                <w:rPr>
                  <w:rFonts w:hint="default" w:ascii="Times New Roman" w:hAnsi="Times New Roman" w:cs="Times New Roman"/>
                  <w:color w:val="auto"/>
                </w:rPr>
                <w:t>m</w:t>
              </w:r>
            </w:ins>
            <w:ins w:id="594" w:author="lenovo" w:date="2017-07-15T17:31:18Z">
              <w:r>
                <w:rPr>
                  <w:rFonts w:hint="default" w:ascii="Times New Roman" w:hAnsi="Times New Roman" w:cs="Times New Roman"/>
                  <w:color w:val="auto"/>
                  <w:vertAlign w:val="superscript"/>
                </w:rPr>
                <w:t>3</w:t>
              </w:r>
            </w:ins>
            <w:ins w:id="595" w:author="lenovo" w:date="2017-07-15T17:31:18Z">
              <w:r>
                <w:rPr>
                  <w:rFonts w:hint="default" w:ascii="Times New Roman" w:hAnsi="Times New Roman" w:cs="Times New Roman"/>
                  <w:color w:val="auto"/>
                </w:rPr>
                <w:t>/a</w:t>
              </w:r>
            </w:ins>
            <w:ins w:id="596" w:author="lenovo" w:date="2017-07-15T17:31:18Z">
              <w:r>
                <w:rPr>
                  <w:rFonts w:hint="default" w:ascii="Times New Roman" w:hAnsi="Times New Roman" w:cs="Times New Roman"/>
                  <w:color w:val="auto"/>
                  <w:lang w:val="en-US" w:eastAsia="zh-CN"/>
                </w:rPr>
                <w:t>)</w:t>
              </w:r>
            </w:ins>
            <w:ins w:id="597" w:author="lenovo" w:date="2017-07-15T17:31:20Z">
              <w:r>
                <w:rPr>
                  <w:rFonts w:hint="default" w:ascii="Times New Roman" w:hAnsi="Times New Roman" w:cs="Times New Roman"/>
                  <w:color w:val="auto"/>
                  <w:lang w:val="en-US" w:eastAsia="zh-CN"/>
                </w:rPr>
                <w:t>，</w:t>
              </w:r>
            </w:ins>
            <w:ins w:id="598" w:author="lenovo" w:date="2017-07-15T17:31:48Z">
              <w:r>
                <w:rPr>
                  <w:rFonts w:hint="default" w:ascii="Times New Roman" w:hAnsi="Times New Roman" w:cs="Times New Roman"/>
                  <w:color w:val="auto"/>
                  <w:lang w:val="en-US" w:eastAsia="zh-CN"/>
                </w:rPr>
                <w:t>，</w:t>
              </w:r>
            </w:ins>
            <w:ins w:id="599" w:author="lenovo" w:date="2017-07-15T17:31:48Z">
              <w:r>
                <w:rPr>
                  <w:rFonts w:hint="default" w:ascii="Times New Roman" w:hAnsi="Times New Roman" w:cs="Times New Roman"/>
                  <w:color w:val="auto"/>
                  <w:lang w:bidi="ar"/>
                </w:rPr>
                <w:t>经沉淀池沉淀处理后回用于</w:t>
              </w:r>
            </w:ins>
            <w:ins w:id="600" w:author="lenovo" w:date="2017-07-15T17:31:48Z">
              <w:r>
                <w:rPr>
                  <w:rFonts w:hint="default" w:ascii="Times New Roman" w:hAnsi="Times New Roman" w:cs="Times New Roman"/>
                  <w:color w:val="auto"/>
                  <w:lang w:eastAsia="zh-CN" w:bidi="ar"/>
                </w:rPr>
                <w:t>喷淋</w:t>
              </w:r>
            </w:ins>
            <w:ins w:id="601" w:author="lenovo" w:date="2017-07-15T17:31:48Z">
              <w:r>
                <w:rPr>
                  <w:rFonts w:hint="default" w:ascii="Times New Roman" w:hAnsi="Times New Roman" w:cs="Times New Roman"/>
                  <w:color w:val="auto"/>
                  <w:lang w:bidi="ar"/>
                </w:rPr>
                <w:t>工序，不外排</w:t>
              </w:r>
            </w:ins>
            <w:r>
              <w:rPr>
                <w:rFonts w:hint="default" w:ascii="Times New Roman" w:hAnsi="Times New Roman" w:cs="Times New Roman"/>
                <w:color w:val="auto"/>
                <w:lang w:eastAsia="zh-CN" w:bidi="ar"/>
              </w:rPr>
              <w:t>。</w:t>
            </w:r>
          </w:p>
          <w:p>
            <w:pPr>
              <w:pStyle w:val="2"/>
              <w:spacing w:line="360" w:lineRule="auto"/>
              <w:ind w:firstLine="480"/>
              <w:rPr>
                <w:ins w:id="602" w:author="lenovo" w:date="2017-07-15T17:32:22Z"/>
                <w:rFonts w:hint="eastAsia" w:ascii="Times New Roman" w:cs="Times New Roman"/>
                <w:color w:val="auto"/>
                <w:lang w:val="en-US" w:eastAsia="zh-CN"/>
              </w:rPr>
            </w:pPr>
            <w:ins w:id="603" w:author="lenovo" w:date="2017-07-15T17:32:09Z">
              <w:r>
                <w:rPr>
                  <w:rFonts w:hint="eastAsia" w:ascii="Times New Roman" w:cs="Times New Roman"/>
                  <w:color w:val="auto"/>
                  <w:lang w:val="en-US" w:eastAsia="zh-CN" w:bidi="ar"/>
                </w:rPr>
                <w:t>E</w:t>
              </w:r>
            </w:ins>
            <w:ins w:id="604" w:author="lenovo" w:date="2017-07-15T17:32:10Z">
              <w:r>
                <w:rPr>
                  <w:rFonts w:hint="eastAsia" w:ascii="Times New Roman" w:cs="Times New Roman"/>
                  <w:color w:val="auto"/>
                  <w:lang w:val="en-US" w:eastAsia="zh-CN" w:bidi="ar"/>
                </w:rPr>
                <w:t>、</w:t>
              </w:r>
            </w:ins>
            <w:ins w:id="605" w:author="lenovo" w:date="2017-07-15T17:32:19Z">
              <w:r>
                <w:rPr>
                  <w:rFonts w:hint="eastAsia" w:ascii="Times New Roman" w:cs="Times New Roman"/>
                  <w:color w:val="auto"/>
                  <w:lang w:val="en-US" w:eastAsia="zh-CN"/>
                </w:rPr>
                <w:t>地面清洗废水</w:t>
              </w:r>
            </w:ins>
          </w:p>
          <w:p>
            <w:pPr>
              <w:pStyle w:val="2"/>
              <w:spacing w:line="360" w:lineRule="auto"/>
              <w:ind w:firstLine="480" w:firstLineChars="200"/>
              <w:rPr>
                <w:rFonts w:hint="eastAsia" w:ascii="Times New Roman" w:cs="Times New Roman"/>
                <w:color w:val="auto"/>
                <w:lang w:val="en-US" w:eastAsia="zh-CN"/>
              </w:rPr>
            </w:pPr>
            <w:ins w:id="606" w:author="lenovo" w:date="2017-07-15T17:32:25Z">
              <w:r>
                <w:rPr>
                  <w:rFonts w:hint="eastAsia" w:ascii="Times New Roman" w:cs="Times New Roman"/>
                  <w:color w:val="auto"/>
                  <w:lang w:val="en-US" w:eastAsia="zh-CN"/>
                </w:rPr>
                <w:t>根据</w:t>
              </w:r>
            </w:ins>
            <w:ins w:id="607" w:author="lenovo" w:date="2017-07-15T17:32:29Z">
              <w:r>
                <w:rPr>
                  <w:rFonts w:hint="eastAsia" w:ascii="Times New Roman" w:cs="Times New Roman"/>
                  <w:color w:val="auto"/>
                  <w:lang w:val="en-US" w:eastAsia="zh-CN"/>
                </w:rPr>
                <w:t>污染源</w:t>
              </w:r>
            </w:ins>
            <w:ins w:id="608" w:author="lenovo" w:date="2017-07-15T17:32:31Z">
              <w:r>
                <w:rPr>
                  <w:rFonts w:hint="eastAsia" w:ascii="Times New Roman" w:cs="Times New Roman"/>
                  <w:color w:val="auto"/>
                  <w:lang w:val="en-US" w:eastAsia="zh-CN"/>
                </w:rPr>
                <w:t>分析</w:t>
              </w:r>
            </w:ins>
            <w:ins w:id="609" w:author="lenovo" w:date="2017-07-15T17:32:32Z">
              <w:r>
                <w:rPr>
                  <w:rFonts w:hint="eastAsia" w:ascii="Times New Roman" w:cs="Times New Roman"/>
                  <w:color w:val="auto"/>
                  <w:lang w:val="en-US" w:eastAsia="zh-CN"/>
                </w:rPr>
                <w:t>可知</w:t>
              </w:r>
            </w:ins>
            <w:ins w:id="610" w:author="lenovo" w:date="2017-07-15T17:32:33Z">
              <w:r>
                <w:rPr>
                  <w:rFonts w:hint="eastAsia" w:ascii="Times New Roman" w:cs="Times New Roman"/>
                  <w:color w:val="auto"/>
                  <w:lang w:val="en-US" w:eastAsia="zh-CN"/>
                </w:rPr>
                <w:t>，</w:t>
              </w:r>
            </w:ins>
            <w:ins w:id="611" w:author="lenovo" w:date="2017-07-15T17:32:47Z">
              <w:r>
                <w:rPr>
                  <w:rFonts w:hint="eastAsia" w:ascii="Times New Roman" w:cs="Times New Roman"/>
                  <w:color w:val="auto"/>
                  <w:lang w:val="en-US" w:eastAsia="zh-CN"/>
                </w:rPr>
                <w:t>地面</w:t>
              </w:r>
            </w:ins>
            <w:ins w:id="612" w:author="lenovo" w:date="2017-07-15T17:32:48Z">
              <w:r>
                <w:rPr>
                  <w:rFonts w:hint="eastAsia" w:ascii="Times New Roman" w:cs="Times New Roman"/>
                  <w:color w:val="auto"/>
                  <w:lang w:val="en-US" w:eastAsia="zh-CN"/>
                </w:rPr>
                <w:t>清洗</w:t>
              </w:r>
            </w:ins>
            <w:ins w:id="613" w:author="lenovo" w:date="2017-07-15T17:32:51Z">
              <w:r>
                <w:rPr>
                  <w:rFonts w:hint="eastAsia" w:ascii="Times New Roman" w:cs="Times New Roman"/>
                  <w:color w:val="auto"/>
                  <w:lang w:val="en-US" w:eastAsia="zh-CN"/>
                </w:rPr>
                <w:t>废水</w:t>
              </w:r>
            </w:ins>
            <w:ins w:id="614" w:author="lenovo" w:date="2017-07-15T17:32:56Z">
              <w:r>
                <w:rPr>
                  <w:rFonts w:hint="eastAsia" w:ascii="Times New Roman" w:cs="Times New Roman"/>
                  <w:color w:val="auto"/>
                  <w:lang w:val="en-US" w:eastAsia="zh-CN"/>
                </w:rPr>
                <w:t>排放量</w:t>
              </w:r>
            </w:ins>
            <w:ins w:id="615" w:author="lenovo" w:date="2017-07-15T17:32:57Z">
              <w:r>
                <w:rPr>
                  <w:rFonts w:hint="eastAsia" w:ascii="Times New Roman" w:cs="Times New Roman"/>
                  <w:color w:val="auto"/>
                  <w:lang w:val="en-US" w:eastAsia="zh-CN"/>
                </w:rPr>
                <w:t>为</w:t>
              </w:r>
            </w:ins>
            <w:ins w:id="616" w:author="lenovo" w:date="2017-07-15T17:33:10Z">
              <w:r>
                <w:rPr>
                  <w:rFonts w:hint="eastAsia"/>
                  <w:color w:val="auto"/>
                  <w:lang w:val="en-US" w:eastAsia="zh-CN"/>
                </w:rPr>
                <w:t>0.0774</w:t>
              </w:r>
            </w:ins>
            <w:ins w:id="617" w:author="lenovo" w:date="2017-07-15T17:33:10Z">
              <w:r>
                <w:rPr>
                  <w:rFonts w:hint="eastAsia"/>
                  <w:color w:val="auto"/>
                </w:rPr>
                <w:t>m</w:t>
              </w:r>
            </w:ins>
            <w:ins w:id="618" w:author="lenovo" w:date="2017-07-15T17:33:10Z">
              <w:r>
                <w:rPr>
                  <w:rFonts w:hint="eastAsia"/>
                  <w:color w:val="auto"/>
                  <w:vertAlign w:val="superscript"/>
                </w:rPr>
                <w:t>3</w:t>
              </w:r>
            </w:ins>
            <w:ins w:id="619" w:author="lenovo" w:date="2017-07-15T17:33:10Z">
              <w:r>
                <w:rPr>
                  <w:rFonts w:hint="eastAsia"/>
                  <w:color w:val="auto"/>
                </w:rPr>
                <w:t>/</w:t>
              </w:r>
            </w:ins>
            <w:ins w:id="620" w:author="lenovo" w:date="2017-07-15T17:33:10Z">
              <w:r>
                <w:rPr>
                  <w:rFonts w:hint="eastAsia"/>
                  <w:color w:val="auto"/>
                  <w:lang w:val="en-US" w:eastAsia="zh-CN"/>
                </w:rPr>
                <w:t>d(9.288</w:t>
              </w:r>
            </w:ins>
            <w:ins w:id="621" w:author="lenovo" w:date="2017-07-15T17:33:10Z">
              <w:r>
                <w:rPr>
                  <w:rFonts w:hint="eastAsia"/>
                  <w:color w:val="auto"/>
                </w:rPr>
                <w:t>m</w:t>
              </w:r>
            </w:ins>
            <w:ins w:id="622" w:author="lenovo" w:date="2017-07-15T17:33:10Z">
              <w:r>
                <w:rPr>
                  <w:rFonts w:hint="eastAsia"/>
                  <w:color w:val="auto"/>
                  <w:vertAlign w:val="superscript"/>
                </w:rPr>
                <w:t>3</w:t>
              </w:r>
            </w:ins>
            <w:ins w:id="623" w:author="lenovo" w:date="2017-07-15T17:33:10Z">
              <w:r>
                <w:rPr>
                  <w:rFonts w:hint="eastAsia"/>
                  <w:color w:val="auto"/>
                </w:rPr>
                <w:t>/a</w:t>
              </w:r>
            </w:ins>
            <w:ins w:id="624" w:author="lenovo" w:date="2017-07-15T17:33:10Z">
              <w:r>
                <w:rPr>
                  <w:rFonts w:hint="eastAsia"/>
                  <w:color w:val="auto"/>
                  <w:lang w:val="en-US" w:eastAsia="zh-CN"/>
                </w:rPr>
                <w:t>)，</w:t>
              </w:r>
            </w:ins>
            <w:ins w:id="625" w:author="lenovo" w:date="2017-07-15T17:33:10Z">
              <w:r>
                <w:rPr>
                  <w:rFonts w:hint="default" w:ascii="Times New Roman" w:cs="Times New Roman"/>
                  <w:color w:val="auto"/>
                  <w:lang w:bidi="ar"/>
                </w:rPr>
                <w:t>经沉淀池沉淀处理后回用于</w:t>
              </w:r>
            </w:ins>
            <w:ins w:id="626" w:author="lenovo" w:date="2017-07-15T17:33:10Z">
              <w:r>
                <w:rPr>
                  <w:rFonts w:hint="eastAsia" w:ascii="Times New Roman" w:cs="Times New Roman"/>
                  <w:color w:val="auto"/>
                  <w:lang w:eastAsia="zh-CN" w:bidi="ar"/>
                </w:rPr>
                <w:t>喷淋</w:t>
              </w:r>
            </w:ins>
            <w:ins w:id="627" w:author="lenovo" w:date="2017-07-15T17:33:10Z">
              <w:r>
                <w:rPr>
                  <w:rFonts w:hint="default" w:ascii="Times New Roman" w:cs="Times New Roman"/>
                  <w:color w:val="auto"/>
                  <w:lang w:bidi="ar"/>
                </w:rPr>
                <w:t>工序，不外排。</w:t>
              </w:r>
            </w:ins>
          </w:p>
          <w:p>
            <w:pPr>
              <w:pStyle w:val="2"/>
              <w:spacing w:line="360" w:lineRule="auto"/>
              <w:ind w:firstLine="480"/>
              <w:rPr>
                <w:rFonts w:hint="default" w:ascii="Times New Roman" w:cs="Times New Roman"/>
                <w:color w:val="auto"/>
              </w:rPr>
            </w:pPr>
            <w:r>
              <w:rPr>
                <w:rFonts w:hint="eastAsia" w:ascii="Times New Roman" w:cs="Times New Roman"/>
                <w:color w:val="auto"/>
                <w:lang w:val="en-US" w:eastAsia="zh-CN"/>
              </w:rPr>
              <w:t>F</w:t>
            </w:r>
            <w:r>
              <w:rPr>
                <w:rFonts w:ascii="Times New Roman" w:cs="Times New Roman"/>
                <w:color w:val="auto"/>
              </w:rPr>
              <w:t>、喷淋废水</w:t>
            </w:r>
          </w:p>
          <w:p>
            <w:pPr>
              <w:pStyle w:val="2"/>
              <w:spacing w:line="360" w:lineRule="auto"/>
              <w:ind w:firstLine="480"/>
              <w:rPr>
                <w:ins w:id="628" w:author="lenovo" w:date="2017-07-15T17:36:05Z"/>
                <w:rFonts w:ascii="Times New Roman" w:cs="Times New Roman"/>
                <w:color w:val="auto"/>
              </w:rPr>
            </w:pPr>
            <w:bookmarkStart w:id="30" w:name="OLE_LINK3"/>
            <w:r>
              <w:rPr>
                <w:rFonts w:ascii="Times New Roman" w:cs="Times New Roman"/>
                <w:color w:val="auto"/>
              </w:rPr>
              <w:t>本项目使用生物质燃料，在项目营运过程中会产生烟气，通过在烟气通道布设水喷淋装置进行烟气治理，使排放的烟气达标。据建设方介绍，喷淋的废水量为2</w:t>
            </w:r>
            <w:r>
              <w:rPr>
                <w:rFonts w:hint="default" w:ascii="Times New Roman" w:cs="Times New Roman"/>
                <w:color w:val="auto"/>
              </w:rPr>
              <w:t>m</w:t>
            </w:r>
            <w:r>
              <w:rPr>
                <w:rFonts w:hint="default" w:ascii="Times New Roman" w:cs="Times New Roman"/>
                <w:color w:val="auto"/>
                <w:vertAlign w:val="superscript"/>
              </w:rPr>
              <w:t>3</w:t>
            </w:r>
            <w:r>
              <w:rPr>
                <w:rFonts w:hint="default" w:ascii="Times New Roman" w:cs="Times New Roman"/>
                <w:color w:val="auto"/>
              </w:rPr>
              <w:t>/d</w:t>
            </w:r>
            <w:r>
              <w:rPr>
                <w:rFonts w:ascii="Times New Roman" w:cs="Times New Roman"/>
                <w:color w:val="auto"/>
              </w:rPr>
              <w:t>，喷淋的废水</w:t>
            </w:r>
            <w:r>
              <w:rPr>
                <w:rFonts w:hint="default" w:ascii="Times New Roman" w:cs="Times New Roman"/>
                <w:color w:val="auto"/>
              </w:rPr>
              <w:t>经沉淀处理后</w:t>
            </w:r>
            <w:r>
              <w:rPr>
                <w:rFonts w:ascii="Times New Roman" w:cs="Times New Roman"/>
                <w:color w:val="auto"/>
              </w:rPr>
              <w:t>循环喷淋使用</w:t>
            </w:r>
            <w:r>
              <w:rPr>
                <w:rFonts w:hint="default" w:ascii="Times New Roman" w:cs="Times New Roman"/>
                <w:color w:val="auto"/>
              </w:rPr>
              <w:t>，不外排</w:t>
            </w:r>
            <w:r>
              <w:rPr>
                <w:rFonts w:ascii="Times New Roman" w:cs="Times New Roman"/>
                <w:color w:val="auto"/>
              </w:rPr>
              <w:t>。</w:t>
            </w:r>
            <w:bookmarkEnd w:id="30"/>
          </w:p>
          <w:p>
            <w:pPr>
              <w:pStyle w:val="2"/>
              <w:spacing w:line="360" w:lineRule="auto"/>
              <w:ind w:firstLine="480"/>
              <w:rPr>
                <w:ins w:id="629" w:author="lenovo" w:date="2017-07-15T17:47:11Z"/>
                <w:rFonts w:hint="eastAsia" w:ascii="Times New Roman" w:cs="Times New Roman"/>
                <w:color w:val="auto"/>
                <w:lang w:val="en-US" w:eastAsia="zh-CN"/>
              </w:rPr>
            </w:pPr>
            <w:ins w:id="630" w:author="lenovo" w:date="2017-07-15T17:36:16Z">
              <w:r>
                <w:rPr>
                  <w:rFonts w:hint="eastAsia" w:ascii="Times New Roman" w:cs="Times New Roman"/>
                  <w:color w:val="auto"/>
                  <w:lang w:val="en-US" w:eastAsia="zh-CN"/>
                </w:rPr>
                <w:t>根据</w:t>
              </w:r>
            </w:ins>
            <w:ins w:id="631" w:author="lenovo" w:date="2017-07-15T17:36:20Z">
              <w:r>
                <w:rPr>
                  <w:rFonts w:hint="eastAsia" w:ascii="Times New Roman" w:cs="Times New Roman"/>
                  <w:color w:val="auto"/>
                  <w:lang w:val="en-US" w:eastAsia="zh-CN"/>
                </w:rPr>
                <w:t>污染源</w:t>
              </w:r>
            </w:ins>
            <w:ins w:id="632" w:author="lenovo" w:date="2017-07-15T17:36:23Z">
              <w:r>
                <w:rPr>
                  <w:rFonts w:hint="eastAsia" w:ascii="Times New Roman" w:cs="Times New Roman"/>
                  <w:color w:val="auto"/>
                  <w:lang w:val="en-US" w:eastAsia="zh-CN"/>
                </w:rPr>
                <w:t>分析</w:t>
              </w:r>
            </w:ins>
            <w:ins w:id="633" w:author="lenovo" w:date="2017-07-15T17:36:25Z">
              <w:r>
                <w:rPr>
                  <w:rFonts w:hint="eastAsia" w:ascii="Times New Roman" w:cs="Times New Roman"/>
                  <w:color w:val="auto"/>
                  <w:lang w:val="en-US" w:eastAsia="zh-CN"/>
                </w:rPr>
                <w:t>可知，</w:t>
              </w:r>
            </w:ins>
            <w:ins w:id="634" w:author="lenovo" w:date="2017-07-15T17:36:28Z">
              <w:r>
                <w:rPr>
                  <w:rFonts w:hint="eastAsia" w:ascii="Times New Roman" w:cs="Times New Roman"/>
                  <w:color w:val="auto"/>
                  <w:lang w:val="en-US" w:eastAsia="zh-CN"/>
                </w:rPr>
                <w:t>本</w:t>
              </w:r>
            </w:ins>
            <w:ins w:id="635" w:author="lenovo" w:date="2017-07-15T17:36:29Z">
              <w:r>
                <w:rPr>
                  <w:rFonts w:hint="eastAsia" w:ascii="Times New Roman" w:cs="Times New Roman"/>
                  <w:color w:val="auto"/>
                  <w:lang w:val="en-US" w:eastAsia="zh-CN"/>
                </w:rPr>
                <w:t>项目</w:t>
              </w:r>
            </w:ins>
            <w:ins w:id="636" w:author="lenovo" w:date="2017-07-15T17:36:33Z">
              <w:r>
                <w:rPr>
                  <w:rFonts w:hint="eastAsia" w:ascii="Times New Roman" w:cs="Times New Roman"/>
                  <w:color w:val="auto"/>
                  <w:lang w:val="en-US" w:eastAsia="zh-CN"/>
                </w:rPr>
                <w:t>生产</w:t>
              </w:r>
            </w:ins>
            <w:ins w:id="637" w:author="lenovo" w:date="2017-07-15T17:36:35Z">
              <w:r>
                <w:rPr>
                  <w:rFonts w:hint="eastAsia" w:ascii="Times New Roman" w:cs="Times New Roman"/>
                  <w:color w:val="auto"/>
                  <w:lang w:val="en-US" w:eastAsia="zh-CN"/>
                </w:rPr>
                <w:t>废水</w:t>
              </w:r>
            </w:ins>
            <w:ins w:id="638" w:author="lenovo" w:date="2017-07-15T17:36:39Z">
              <w:r>
                <w:rPr>
                  <w:rFonts w:hint="eastAsia" w:ascii="Times New Roman" w:cs="Times New Roman"/>
                  <w:color w:val="auto"/>
                  <w:lang w:val="en-US" w:eastAsia="zh-CN"/>
                </w:rPr>
                <w:t>循环</w:t>
              </w:r>
            </w:ins>
            <w:ins w:id="639" w:author="lenovo" w:date="2017-07-15T17:36:40Z">
              <w:r>
                <w:rPr>
                  <w:rFonts w:hint="eastAsia" w:ascii="Times New Roman" w:cs="Times New Roman"/>
                  <w:color w:val="auto"/>
                  <w:lang w:val="en-US" w:eastAsia="zh-CN"/>
                </w:rPr>
                <w:t>使</w:t>
              </w:r>
            </w:ins>
            <w:ins w:id="640" w:author="lenovo" w:date="2017-07-15T17:36:41Z">
              <w:r>
                <w:rPr>
                  <w:rFonts w:hint="eastAsia" w:ascii="Times New Roman" w:cs="Times New Roman"/>
                  <w:color w:val="auto"/>
                  <w:lang w:val="en-US" w:eastAsia="zh-CN"/>
                </w:rPr>
                <w:t>用不</w:t>
              </w:r>
            </w:ins>
            <w:ins w:id="641" w:author="lenovo" w:date="2017-07-15T17:36:42Z">
              <w:r>
                <w:rPr>
                  <w:rFonts w:hint="eastAsia" w:ascii="Times New Roman" w:cs="Times New Roman"/>
                  <w:color w:val="auto"/>
                  <w:lang w:val="en-US" w:eastAsia="zh-CN"/>
                </w:rPr>
                <w:t>外排</w:t>
              </w:r>
            </w:ins>
            <w:ins w:id="642" w:author="lenovo" w:date="2017-07-15T17:36:43Z">
              <w:r>
                <w:rPr>
                  <w:rFonts w:hint="eastAsia" w:ascii="Times New Roman" w:cs="Times New Roman"/>
                  <w:color w:val="auto"/>
                  <w:lang w:val="en-US" w:eastAsia="zh-CN"/>
                </w:rPr>
                <w:t>，</w:t>
              </w:r>
            </w:ins>
            <w:ins w:id="643" w:author="lenovo" w:date="2017-07-15T17:36:58Z">
              <w:r>
                <w:rPr>
                  <w:rFonts w:hint="eastAsia" w:ascii="Times New Roman" w:cs="Times New Roman"/>
                  <w:color w:val="auto"/>
                  <w:lang w:val="en-US" w:eastAsia="zh-CN"/>
                </w:rPr>
                <w:t>产生</w:t>
              </w:r>
            </w:ins>
            <w:ins w:id="644" w:author="lenovo" w:date="2017-07-15T17:36:53Z">
              <w:r>
                <w:rPr>
                  <w:rFonts w:hint="eastAsia" w:ascii="Times New Roman" w:cs="Times New Roman"/>
                  <w:color w:val="auto"/>
                  <w:lang w:val="en-US" w:eastAsia="zh-CN"/>
                </w:rPr>
                <w:t>废水</w:t>
              </w:r>
            </w:ins>
            <w:ins w:id="645" w:author="lenovo" w:date="2017-07-15T17:37:03Z">
              <w:r>
                <w:rPr>
                  <w:rFonts w:hint="eastAsia" w:ascii="Times New Roman" w:cs="Times New Roman"/>
                  <w:color w:val="auto"/>
                  <w:lang w:val="en-US" w:eastAsia="zh-CN"/>
                </w:rPr>
                <w:t>经过</w:t>
              </w:r>
            </w:ins>
            <w:ins w:id="646" w:author="lenovo" w:date="2017-07-15T17:37:08Z">
              <w:r>
                <w:rPr>
                  <w:rFonts w:hint="eastAsia" w:ascii="Times New Roman" w:cs="Times New Roman"/>
                  <w:color w:val="auto"/>
                  <w:lang w:val="en-US" w:eastAsia="zh-CN"/>
                </w:rPr>
                <w:t>沉淀</w:t>
              </w:r>
            </w:ins>
            <w:ins w:id="647" w:author="lenovo" w:date="2017-07-15T17:37:23Z">
              <w:r>
                <w:rPr>
                  <w:rFonts w:hint="eastAsia" w:ascii="Times New Roman" w:cs="Times New Roman"/>
                  <w:color w:val="auto"/>
                  <w:lang w:val="en-US" w:eastAsia="zh-CN"/>
                </w:rPr>
                <w:t>池</w:t>
              </w:r>
            </w:ins>
            <w:ins w:id="648" w:author="lenovo" w:date="2017-07-15T17:37:25Z">
              <w:r>
                <w:rPr>
                  <w:rFonts w:hint="eastAsia" w:ascii="Times New Roman" w:cs="Times New Roman"/>
                  <w:color w:val="auto"/>
                  <w:lang w:val="en-US" w:eastAsia="zh-CN"/>
                </w:rPr>
                <w:t>沉淀</w:t>
              </w:r>
            </w:ins>
            <w:ins w:id="649" w:author="lenovo" w:date="2017-07-15T17:37:26Z">
              <w:r>
                <w:rPr>
                  <w:rFonts w:hint="eastAsia" w:ascii="Times New Roman" w:cs="Times New Roman"/>
                  <w:color w:val="auto"/>
                  <w:lang w:val="en-US" w:eastAsia="zh-CN"/>
                </w:rPr>
                <w:t>后</w:t>
              </w:r>
            </w:ins>
            <w:ins w:id="650" w:author="lenovo" w:date="2017-07-15T17:37:33Z">
              <w:r>
                <w:rPr>
                  <w:rFonts w:hint="eastAsia" w:ascii="Times New Roman" w:cs="Times New Roman"/>
                  <w:color w:val="auto"/>
                  <w:lang w:val="en-US" w:eastAsia="zh-CN"/>
                </w:rPr>
                <w:t>回用</w:t>
              </w:r>
            </w:ins>
            <w:ins w:id="651" w:author="lenovo" w:date="2017-07-15T17:37:37Z">
              <w:r>
                <w:rPr>
                  <w:rFonts w:hint="eastAsia" w:ascii="Times New Roman" w:cs="Times New Roman"/>
                  <w:color w:val="auto"/>
                  <w:lang w:val="en-US" w:eastAsia="zh-CN"/>
                </w:rPr>
                <w:t>于</w:t>
              </w:r>
            </w:ins>
            <w:ins w:id="652" w:author="lenovo" w:date="2017-07-15T17:37:40Z">
              <w:r>
                <w:rPr>
                  <w:rFonts w:hint="eastAsia" w:ascii="Times New Roman" w:cs="Times New Roman"/>
                  <w:color w:val="auto"/>
                  <w:lang w:val="en-US" w:eastAsia="zh-CN"/>
                </w:rPr>
                <w:t>生产</w:t>
              </w:r>
            </w:ins>
            <w:ins w:id="653" w:author="lenovo" w:date="2017-07-15T17:37:44Z">
              <w:r>
                <w:rPr>
                  <w:rFonts w:hint="eastAsia" w:ascii="Times New Roman" w:cs="Times New Roman"/>
                  <w:color w:val="auto"/>
                  <w:lang w:val="en-US" w:eastAsia="zh-CN"/>
                </w:rPr>
                <w:t>工艺，</w:t>
              </w:r>
            </w:ins>
            <w:ins w:id="654" w:author="lenovo" w:date="2017-07-15T17:38:13Z">
              <w:r>
                <w:rPr>
                  <w:rFonts w:hint="eastAsia" w:ascii="Times New Roman" w:cs="Times New Roman"/>
                  <w:color w:val="auto"/>
                  <w:lang w:val="en-US" w:eastAsia="zh-CN"/>
                </w:rPr>
                <w:t>各个</w:t>
              </w:r>
            </w:ins>
            <w:ins w:id="655" w:author="lenovo" w:date="2017-07-15T17:37:53Z">
              <w:r>
                <w:rPr>
                  <w:rFonts w:hint="eastAsia" w:ascii="Times New Roman" w:cs="Times New Roman"/>
                  <w:color w:val="auto"/>
                  <w:lang w:val="en-US" w:eastAsia="zh-CN"/>
                </w:rPr>
                <w:t>沉淀</w:t>
              </w:r>
            </w:ins>
            <w:ins w:id="656" w:author="lenovo" w:date="2017-07-15T17:37:54Z">
              <w:r>
                <w:rPr>
                  <w:rFonts w:hint="eastAsia" w:ascii="Times New Roman" w:cs="Times New Roman"/>
                  <w:color w:val="auto"/>
                  <w:lang w:val="en-US" w:eastAsia="zh-CN"/>
                </w:rPr>
                <w:t>池</w:t>
              </w:r>
            </w:ins>
            <w:ins w:id="657" w:author="lenovo" w:date="2017-07-15T17:38:28Z">
              <w:r>
                <w:rPr>
                  <w:rFonts w:hint="eastAsia" w:ascii="Times New Roman" w:cs="Times New Roman"/>
                  <w:color w:val="auto"/>
                  <w:lang w:val="en-US" w:eastAsia="zh-CN"/>
                </w:rPr>
                <w:t>规模</w:t>
              </w:r>
            </w:ins>
            <w:ins w:id="658" w:author="lenovo" w:date="2017-07-15T17:38:29Z">
              <w:r>
                <w:rPr>
                  <w:rFonts w:hint="eastAsia" w:ascii="Times New Roman" w:cs="Times New Roman"/>
                  <w:color w:val="auto"/>
                  <w:lang w:val="en-US" w:eastAsia="zh-CN"/>
                </w:rPr>
                <w:t>和</w:t>
              </w:r>
            </w:ins>
            <w:ins w:id="659" w:author="lenovo" w:date="2017-07-15T17:38:32Z">
              <w:r>
                <w:rPr>
                  <w:rFonts w:hint="eastAsia" w:ascii="Times New Roman" w:cs="Times New Roman"/>
                  <w:color w:val="auto"/>
                  <w:lang w:val="en-US" w:eastAsia="zh-CN"/>
                </w:rPr>
                <w:t>数量</w:t>
              </w:r>
            </w:ins>
            <w:ins w:id="660" w:author="lenovo" w:date="2017-07-15T17:38:34Z">
              <w:r>
                <w:rPr>
                  <w:rFonts w:hint="eastAsia" w:ascii="Times New Roman" w:cs="Times New Roman"/>
                  <w:color w:val="auto"/>
                  <w:lang w:val="en-US" w:eastAsia="zh-CN"/>
                </w:rPr>
                <w:t>见</w:t>
              </w:r>
            </w:ins>
            <w:ins w:id="661" w:author="lenovo" w:date="2017-07-15T17:38:39Z">
              <w:r>
                <w:rPr>
                  <w:rFonts w:hint="eastAsia" w:ascii="Times New Roman" w:cs="Times New Roman"/>
                  <w:color w:val="auto"/>
                  <w:lang w:val="en-US" w:eastAsia="zh-CN"/>
                </w:rPr>
                <w:t>下表</w:t>
              </w:r>
            </w:ins>
            <w:ins w:id="662" w:author="lenovo" w:date="2017-07-15T17:38:43Z">
              <w:r>
                <w:rPr>
                  <w:rFonts w:hint="eastAsia" w:ascii="Times New Roman" w:cs="Times New Roman"/>
                  <w:color w:val="auto"/>
                  <w:lang w:val="en-US" w:eastAsia="zh-CN"/>
                </w:rPr>
                <w:t>。</w:t>
              </w:r>
            </w:ins>
          </w:p>
          <w:p>
            <w:pPr>
              <w:pStyle w:val="2"/>
              <w:spacing w:line="360" w:lineRule="auto"/>
              <w:ind w:firstLine="480"/>
              <w:jc w:val="center"/>
              <w:rPr>
                <w:ins w:id="663" w:author="lenovo" w:date="2017-07-15T17:38:44Z"/>
                <w:rFonts w:hint="eastAsia" w:ascii="宋体" w:hAnsi="宋体" w:eastAsia="宋体" w:cs="宋体"/>
                <w:b/>
                <w:bCs/>
                <w:color w:val="auto"/>
                <w:sz w:val="21"/>
                <w:szCs w:val="21"/>
                <w:u w:val="single"/>
                <w:lang w:val="en-US" w:eastAsia="zh-CN"/>
              </w:rPr>
            </w:pPr>
            <w:ins w:id="664" w:author="lenovo" w:date="2017-07-15T17:47:14Z">
              <w:r>
                <w:rPr>
                  <w:rFonts w:hint="eastAsia" w:ascii="宋体" w:hAnsi="宋体" w:eastAsia="宋体" w:cs="宋体"/>
                  <w:b/>
                  <w:bCs/>
                  <w:color w:val="auto"/>
                  <w:sz w:val="21"/>
                  <w:szCs w:val="21"/>
                  <w:u w:val="single"/>
                  <w:lang w:val="en-US" w:eastAsia="zh-CN"/>
                </w:rPr>
                <w:t>表</w:t>
              </w:r>
            </w:ins>
            <w:r>
              <w:rPr>
                <w:rFonts w:hint="eastAsia" w:ascii="宋体" w:hAnsi="宋体" w:eastAsia="宋体" w:cs="宋体"/>
                <w:b/>
                <w:bCs/>
                <w:color w:val="auto"/>
                <w:sz w:val="21"/>
                <w:szCs w:val="21"/>
                <w:u w:val="single"/>
                <w:lang w:val="en-US" w:eastAsia="zh-CN"/>
              </w:rPr>
              <w:t>7-5</w:t>
            </w:r>
            <w:ins w:id="665" w:author="lenovo" w:date="2017-07-15T17:47:24Z">
              <w:r>
                <w:rPr>
                  <w:rFonts w:hint="eastAsia" w:ascii="宋体" w:hAnsi="宋体" w:eastAsia="宋体" w:cs="宋体"/>
                  <w:b/>
                  <w:bCs/>
                  <w:color w:val="auto"/>
                  <w:sz w:val="21"/>
                  <w:szCs w:val="21"/>
                  <w:u w:val="single"/>
                  <w:lang w:val="en-US" w:eastAsia="zh-CN"/>
                </w:rPr>
                <w:t xml:space="preserve"> </w:t>
              </w:r>
            </w:ins>
            <w:r>
              <w:rPr>
                <w:rFonts w:hint="eastAsia" w:hAnsi="宋体" w:cs="宋体"/>
                <w:b/>
                <w:bCs/>
                <w:color w:val="auto"/>
                <w:sz w:val="21"/>
                <w:szCs w:val="21"/>
                <w:u w:val="single"/>
                <w:lang w:val="en-US" w:eastAsia="zh-CN"/>
              </w:rPr>
              <w:t>沉淀池</w:t>
            </w:r>
            <w:ins w:id="666" w:author="lenovo" w:date="2017-07-15T17:47:32Z">
              <w:r>
                <w:rPr>
                  <w:rFonts w:hint="eastAsia" w:ascii="宋体" w:hAnsi="宋体" w:eastAsia="宋体" w:cs="宋体"/>
                  <w:b/>
                  <w:bCs/>
                  <w:color w:val="auto"/>
                  <w:sz w:val="21"/>
                  <w:szCs w:val="21"/>
                  <w:u w:val="single"/>
                  <w:lang w:val="en-US" w:eastAsia="zh-CN"/>
                </w:rPr>
                <w:t>规模和数量</w:t>
              </w:r>
            </w:ins>
            <w:ins w:id="667" w:author="lenovo" w:date="2017-07-15T17:47:36Z">
              <w:r>
                <w:rPr>
                  <w:rFonts w:hint="eastAsia" w:ascii="宋体" w:hAnsi="宋体" w:eastAsia="宋体" w:cs="宋体"/>
                  <w:b/>
                  <w:bCs/>
                  <w:color w:val="auto"/>
                  <w:sz w:val="21"/>
                  <w:szCs w:val="21"/>
                  <w:u w:val="single"/>
                  <w:lang w:val="en-US" w:eastAsia="zh-CN"/>
                </w:rPr>
                <w:t>一览</w:t>
              </w:r>
            </w:ins>
            <w:ins w:id="668" w:author="lenovo" w:date="2017-07-15T17:47:37Z">
              <w:r>
                <w:rPr>
                  <w:rFonts w:hint="eastAsia" w:ascii="宋体" w:hAnsi="宋体" w:eastAsia="宋体" w:cs="宋体"/>
                  <w:b/>
                  <w:bCs/>
                  <w:color w:val="auto"/>
                  <w:sz w:val="21"/>
                  <w:szCs w:val="21"/>
                  <w:u w:val="single"/>
                  <w:lang w:val="en-US" w:eastAsia="zh-CN"/>
                </w:rPr>
                <w:t>表</w:t>
              </w:r>
            </w:ins>
          </w:p>
          <w:tbl>
            <w:tblPr>
              <w:tblStyle w:val="37"/>
              <w:tblW w:w="9240"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595"/>
              <w:gridCol w:w="1245"/>
              <w:gridCol w:w="1185"/>
              <w:gridCol w:w="3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69" w:author="lenovo" w:date="2017-07-15T17:41:07Z"/>
              </w:trPr>
              <w:tc>
                <w:tcPr>
                  <w:tcW w:w="748" w:type="dxa"/>
                </w:tcPr>
                <w:p>
                  <w:pPr>
                    <w:pStyle w:val="2"/>
                    <w:spacing w:line="360" w:lineRule="auto"/>
                    <w:jc w:val="center"/>
                    <w:rPr>
                      <w:ins w:id="670" w:author="lenovo" w:date="2017-07-15T17:41:07Z"/>
                      <w:rFonts w:hint="eastAsia" w:ascii="Times New Roman" w:cs="Times New Roman"/>
                      <w:b w:val="0"/>
                      <w:bCs w:val="0"/>
                      <w:color w:val="auto"/>
                      <w:sz w:val="21"/>
                      <w:szCs w:val="21"/>
                      <w:vertAlign w:val="baseline"/>
                      <w:lang w:val="en-US" w:eastAsia="zh-CN"/>
                    </w:rPr>
                  </w:pPr>
                  <w:ins w:id="671" w:author="lenovo" w:date="2017-07-15T17:41:19Z">
                    <w:r>
                      <w:rPr>
                        <w:rFonts w:hint="eastAsia" w:ascii="Times New Roman" w:cs="Times New Roman"/>
                        <w:b w:val="0"/>
                        <w:bCs w:val="0"/>
                        <w:color w:val="auto"/>
                        <w:sz w:val="21"/>
                        <w:szCs w:val="21"/>
                        <w:vertAlign w:val="baseline"/>
                        <w:lang w:val="en-US" w:eastAsia="zh-CN"/>
                      </w:rPr>
                      <w:t>序号</w:t>
                    </w:r>
                  </w:ins>
                </w:p>
              </w:tc>
              <w:tc>
                <w:tcPr>
                  <w:tcW w:w="2595" w:type="dxa"/>
                </w:tcPr>
                <w:p>
                  <w:pPr>
                    <w:pStyle w:val="2"/>
                    <w:spacing w:line="360" w:lineRule="auto"/>
                    <w:jc w:val="center"/>
                    <w:rPr>
                      <w:ins w:id="672" w:author="lenovo" w:date="2017-07-15T17:41:07Z"/>
                      <w:rFonts w:hint="eastAsia" w:ascii="Times New Roman" w:cs="Times New Roman"/>
                      <w:b w:val="0"/>
                      <w:bCs w:val="0"/>
                      <w:color w:val="auto"/>
                      <w:sz w:val="21"/>
                      <w:szCs w:val="21"/>
                      <w:vertAlign w:val="baseline"/>
                      <w:lang w:val="en-US" w:eastAsia="zh-CN"/>
                    </w:rPr>
                  </w:pPr>
                  <w:ins w:id="673" w:author="lenovo" w:date="2017-07-15T17:42:12Z">
                    <w:r>
                      <w:rPr>
                        <w:rFonts w:hint="eastAsia" w:ascii="Times New Roman" w:cs="Times New Roman"/>
                        <w:b w:val="0"/>
                        <w:bCs w:val="0"/>
                        <w:color w:val="auto"/>
                        <w:sz w:val="21"/>
                        <w:szCs w:val="21"/>
                        <w:vertAlign w:val="baseline"/>
                        <w:lang w:val="en-US" w:eastAsia="zh-CN"/>
                      </w:rPr>
                      <w:t>生产</w:t>
                    </w:r>
                  </w:ins>
                  <w:ins w:id="674" w:author="lenovo" w:date="2017-07-15T17:42:15Z">
                    <w:r>
                      <w:rPr>
                        <w:rFonts w:hint="eastAsia" w:ascii="Times New Roman" w:cs="Times New Roman"/>
                        <w:b w:val="0"/>
                        <w:bCs w:val="0"/>
                        <w:color w:val="auto"/>
                        <w:sz w:val="21"/>
                        <w:szCs w:val="21"/>
                        <w:vertAlign w:val="baseline"/>
                        <w:lang w:val="en-US" w:eastAsia="zh-CN"/>
                      </w:rPr>
                      <w:t>工段</w:t>
                    </w:r>
                  </w:ins>
                </w:p>
              </w:tc>
              <w:tc>
                <w:tcPr>
                  <w:tcW w:w="1245" w:type="dxa"/>
                </w:tcPr>
                <w:p>
                  <w:pPr>
                    <w:pStyle w:val="2"/>
                    <w:spacing w:line="360" w:lineRule="auto"/>
                    <w:jc w:val="center"/>
                    <w:rPr>
                      <w:ins w:id="675" w:author="lenovo" w:date="2017-07-15T17:41:07Z"/>
                      <w:rFonts w:hint="eastAsia" w:ascii="Times New Roman" w:cs="Times New Roman"/>
                      <w:b w:val="0"/>
                      <w:bCs w:val="0"/>
                      <w:color w:val="auto"/>
                      <w:sz w:val="21"/>
                      <w:szCs w:val="21"/>
                      <w:vertAlign w:val="baseline"/>
                      <w:lang w:val="en-US" w:eastAsia="zh-CN"/>
                    </w:rPr>
                  </w:pPr>
                  <w:ins w:id="676" w:author="lenovo" w:date="2017-07-15T17:42:39Z">
                    <w:r>
                      <w:rPr>
                        <w:rFonts w:hint="eastAsia" w:ascii="Times New Roman" w:cs="Times New Roman"/>
                        <w:b w:val="0"/>
                        <w:bCs w:val="0"/>
                        <w:color w:val="auto"/>
                        <w:sz w:val="21"/>
                        <w:szCs w:val="21"/>
                        <w:vertAlign w:val="baseline"/>
                        <w:lang w:val="en-US" w:eastAsia="zh-CN"/>
                      </w:rPr>
                      <w:t>规模</w:t>
                    </w:r>
                  </w:ins>
                  <w:ins w:id="677" w:author="lenovo" w:date="2017-07-16T08:42:50Z">
                    <w:r>
                      <w:rPr>
                        <w:rFonts w:hint="eastAsia" w:ascii="Times New Roman" w:cs="Times New Roman"/>
                        <w:b w:val="0"/>
                        <w:bCs w:val="0"/>
                        <w:color w:val="auto"/>
                        <w:sz w:val="21"/>
                        <w:szCs w:val="21"/>
                        <w:vertAlign w:val="baseline"/>
                        <w:lang w:val="en-US" w:eastAsia="zh-CN"/>
                      </w:rPr>
                      <w:t>m</w:t>
                    </w:r>
                  </w:ins>
                  <w:ins w:id="678" w:author="lenovo" w:date="2017-07-16T08:42:52Z">
                    <w:r>
                      <w:rPr>
                        <w:rFonts w:hint="eastAsia" w:ascii="Times New Roman" w:cs="Times New Roman"/>
                        <w:b w:val="0"/>
                        <w:bCs w:val="0"/>
                        <w:color w:val="auto"/>
                        <w:sz w:val="21"/>
                        <w:szCs w:val="21"/>
                        <w:vertAlign w:val="superscript"/>
                        <w:lang w:val="en-US" w:eastAsia="zh-CN"/>
                      </w:rPr>
                      <w:t>3</w:t>
                    </w:r>
                  </w:ins>
                </w:p>
              </w:tc>
              <w:tc>
                <w:tcPr>
                  <w:tcW w:w="1185" w:type="dxa"/>
                </w:tcPr>
                <w:p>
                  <w:pPr>
                    <w:pStyle w:val="2"/>
                    <w:spacing w:line="360" w:lineRule="auto"/>
                    <w:jc w:val="center"/>
                    <w:rPr>
                      <w:ins w:id="679" w:author="lenovo" w:date="2017-07-15T17:41:07Z"/>
                      <w:rFonts w:hint="eastAsia" w:ascii="Times New Roman" w:cs="Times New Roman"/>
                      <w:b w:val="0"/>
                      <w:bCs w:val="0"/>
                      <w:color w:val="auto"/>
                      <w:sz w:val="21"/>
                      <w:szCs w:val="21"/>
                      <w:vertAlign w:val="baseline"/>
                      <w:lang w:val="en-US" w:eastAsia="zh-CN"/>
                    </w:rPr>
                  </w:pPr>
                  <w:ins w:id="680" w:author="lenovo" w:date="2017-07-15T17:42:42Z">
                    <w:r>
                      <w:rPr>
                        <w:rFonts w:hint="eastAsia" w:ascii="Times New Roman" w:cs="Times New Roman"/>
                        <w:b w:val="0"/>
                        <w:bCs w:val="0"/>
                        <w:color w:val="auto"/>
                        <w:sz w:val="21"/>
                        <w:szCs w:val="21"/>
                        <w:vertAlign w:val="baseline"/>
                        <w:lang w:val="en-US" w:eastAsia="zh-CN"/>
                      </w:rPr>
                      <w:t>数量</w:t>
                    </w:r>
                  </w:ins>
                </w:p>
              </w:tc>
              <w:tc>
                <w:tcPr>
                  <w:tcW w:w="3467" w:type="dxa"/>
                </w:tcPr>
                <w:p>
                  <w:pPr>
                    <w:pStyle w:val="2"/>
                    <w:spacing w:line="360" w:lineRule="auto"/>
                    <w:jc w:val="center"/>
                    <w:rPr>
                      <w:ins w:id="681" w:author="lenovo" w:date="2017-07-15T17:41:07Z"/>
                      <w:rFonts w:hint="eastAsia" w:ascii="Times New Roman" w:cs="Times New Roman"/>
                      <w:b w:val="0"/>
                      <w:bCs w:val="0"/>
                      <w:color w:val="auto"/>
                      <w:sz w:val="21"/>
                      <w:szCs w:val="21"/>
                      <w:vertAlign w:val="baseline"/>
                      <w:lang w:val="en-US" w:eastAsia="zh-CN"/>
                    </w:rPr>
                  </w:pPr>
                  <w:ins w:id="682" w:author="lenovo" w:date="2017-07-15T17:42:51Z">
                    <w:r>
                      <w:rPr>
                        <w:rFonts w:hint="eastAsia" w:ascii="Times New Roman" w:cs="Times New Roman"/>
                        <w:b w:val="0"/>
                        <w:bCs w:val="0"/>
                        <w:color w:val="auto"/>
                        <w:sz w:val="21"/>
                        <w:szCs w:val="21"/>
                        <w:vertAlign w:val="baseline"/>
                        <w:lang w:val="en-US" w:eastAsia="zh-CN"/>
                      </w:rPr>
                      <w:t>备注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83" w:author="lenovo" w:date="2017-07-15T17:41:07Z"/>
              </w:trPr>
              <w:tc>
                <w:tcPr>
                  <w:tcW w:w="748" w:type="dxa"/>
                </w:tcPr>
                <w:p>
                  <w:pPr>
                    <w:pStyle w:val="2"/>
                    <w:spacing w:line="360" w:lineRule="auto"/>
                    <w:jc w:val="center"/>
                    <w:rPr>
                      <w:ins w:id="684" w:author="lenovo" w:date="2017-07-15T17:41:07Z"/>
                      <w:rFonts w:hint="eastAsia" w:ascii="Times New Roman" w:cs="Times New Roman"/>
                      <w:b w:val="0"/>
                      <w:bCs w:val="0"/>
                      <w:color w:val="auto"/>
                      <w:sz w:val="21"/>
                      <w:szCs w:val="21"/>
                      <w:vertAlign w:val="baseline"/>
                      <w:lang w:val="en-US" w:eastAsia="zh-CN"/>
                    </w:rPr>
                  </w:pPr>
                  <w:ins w:id="685" w:author="lenovo" w:date="2017-07-15T17:42:53Z">
                    <w:r>
                      <w:rPr>
                        <w:rFonts w:hint="eastAsia" w:ascii="Times New Roman" w:cs="Times New Roman"/>
                        <w:b w:val="0"/>
                        <w:bCs w:val="0"/>
                        <w:color w:val="auto"/>
                        <w:sz w:val="21"/>
                        <w:szCs w:val="21"/>
                        <w:vertAlign w:val="baseline"/>
                        <w:lang w:val="en-US" w:eastAsia="zh-CN"/>
                      </w:rPr>
                      <w:t>1</w:t>
                    </w:r>
                  </w:ins>
                </w:p>
              </w:tc>
              <w:tc>
                <w:tcPr>
                  <w:tcW w:w="2595" w:type="dxa"/>
                </w:tcPr>
                <w:p>
                  <w:pPr>
                    <w:pStyle w:val="2"/>
                    <w:spacing w:line="360" w:lineRule="auto"/>
                    <w:jc w:val="center"/>
                    <w:rPr>
                      <w:ins w:id="686" w:author="lenovo" w:date="2017-07-15T17:41:07Z"/>
                      <w:rFonts w:hint="eastAsia" w:ascii="Times New Roman" w:cs="Times New Roman"/>
                      <w:b w:val="0"/>
                      <w:bCs w:val="0"/>
                      <w:color w:val="auto"/>
                      <w:sz w:val="21"/>
                      <w:szCs w:val="21"/>
                      <w:vertAlign w:val="baseline"/>
                      <w:lang w:val="en-US" w:eastAsia="zh-CN"/>
                    </w:rPr>
                  </w:pPr>
                  <w:ins w:id="687" w:author="lenovo" w:date="2017-07-15T17:43:11Z">
                    <w:r>
                      <w:rPr>
                        <w:rFonts w:hint="eastAsia" w:ascii="Times New Roman" w:cs="Times New Roman"/>
                        <w:b w:val="0"/>
                        <w:bCs w:val="0"/>
                        <w:color w:val="auto"/>
                        <w:sz w:val="21"/>
                        <w:szCs w:val="21"/>
                        <w:vertAlign w:val="baseline"/>
                        <w:lang w:val="en-US" w:eastAsia="zh-CN"/>
                      </w:rPr>
                      <w:t>清洗</w:t>
                    </w:r>
                  </w:ins>
                  <w:ins w:id="688" w:author="lenovo" w:date="2017-07-15T17:43:21Z">
                    <w:r>
                      <w:rPr>
                        <w:rFonts w:hint="eastAsia" w:ascii="Times New Roman" w:cs="Times New Roman"/>
                        <w:b w:val="0"/>
                        <w:bCs w:val="0"/>
                        <w:color w:val="auto"/>
                        <w:sz w:val="21"/>
                        <w:szCs w:val="21"/>
                        <w:vertAlign w:val="baseline"/>
                        <w:lang w:val="en-US" w:eastAsia="zh-CN"/>
                      </w:rPr>
                      <w:t>竹片</w:t>
                    </w:r>
                  </w:ins>
                </w:p>
              </w:tc>
              <w:tc>
                <w:tcPr>
                  <w:tcW w:w="1245" w:type="dxa"/>
                </w:tcPr>
                <w:p>
                  <w:pPr>
                    <w:pStyle w:val="2"/>
                    <w:spacing w:line="360" w:lineRule="auto"/>
                    <w:jc w:val="center"/>
                    <w:rPr>
                      <w:ins w:id="689" w:author="lenovo" w:date="2017-07-15T17:41:07Z"/>
                      <w:rFonts w:hint="eastAsia" w:ascii="Times New Roman" w:cs="Times New Roman"/>
                      <w:b w:val="0"/>
                      <w:bCs w:val="0"/>
                      <w:color w:val="auto"/>
                      <w:sz w:val="21"/>
                      <w:szCs w:val="21"/>
                      <w:vertAlign w:val="baseline"/>
                      <w:lang w:val="en-US" w:eastAsia="zh-CN"/>
                    </w:rPr>
                  </w:pPr>
                  <w:ins w:id="690" w:author="lenovo" w:date="2017-07-15T17:45:09Z">
                    <w:r>
                      <w:rPr>
                        <w:rFonts w:hint="eastAsia" w:ascii="Times New Roman" w:cs="Times New Roman"/>
                        <w:b w:val="0"/>
                        <w:bCs w:val="0"/>
                        <w:color w:val="auto"/>
                        <w:sz w:val="21"/>
                        <w:szCs w:val="21"/>
                        <w:vertAlign w:val="baseline"/>
                        <w:lang w:val="en-US" w:eastAsia="zh-CN"/>
                      </w:rPr>
                      <w:t>1</w:t>
                    </w:r>
                  </w:ins>
                </w:p>
              </w:tc>
              <w:tc>
                <w:tcPr>
                  <w:tcW w:w="1185" w:type="dxa"/>
                </w:tcPr>
                <w:p>
                  <w:pPr>
                    <w:pStyle w:val="2"/>
                    <w:spacing w:line="360" w:lineRule="auto"/>
                    <w:jc w:val="center"/>
                    <w:rPr>
                      <w:ins w:id="691" w:author="lenovo" w:date="2017-07-15T17:41:07Z"/>
                      <w:rFonts w:hint="eastAsia" w:ascii="Times New Roman" w:cs="Times New Roman"/>
                      <w:b w:val="0"/>
                      <w:bCs w:val="0"/>
                      <w:color w:val="auto"/>
                      <w:sz w:val="21"/>
                      <w:szCs w:val="21"/>
                      <w:vertAlign w:val="baseline"/>
                      <w:lang w:val="en-US" w:eastAsia="zh-CN"/>
                    </w:rPr>
                  </w:pPr>
                  <w:ins w:id="692" w:author="lenovo" w:date="2017-07-15T17:45:26Z">
                    <w:r>
                      <w:rPr>
                        <w:rFonts w:hint="eastAsia" w:ascii="Times New Roman" w:cs="Times New Roman"/>
                        <w:b w:val="0"/>
                        <w:bCs w:val="0"/>
                        <w:color w:val="auto"/>
                        <w:sz w:val="21"/>
                        <w:szCs w:val="21"/>
                        <w:vertAlign w:val="baseline"/>
                        <w:lang w:val="en-US" w:eastAsia="zh-CN"/>
                      </w:rPr>
                      <w:t>1</w:t>
                    </w:r>
                  </w:ins>
                </w:p>
              </w:tc>
              <w:tc>
                <w:tcPr>
                  <w:tcW w:w="3467" w:type="dxa"/>
                </w:tcPr>
                <w:p>
                  <w:pPr>
                    <w:pStyle w:val="2"/>
                    <w:spacing w:line="360" w:lineRule="auto"/>
                    <w:rPr>
                      <w:ins w:id="693" w:author="lenovo" w:date="2017-07-15T17:41:07Z"/>
                      <w:rFonts w:hint="eastAsia" w:ascii="Times New Roman" w:cs="Times New Roman"/>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94" w:author="lenovo" w:date="2017-07-15T17:41:07Z"/>
              </w:trPr>
              <w:tc>
                <w:tcPr>
                  <w:tcW w:w="748" w:type="dxa"/>
                </w:tcPr>
                <w:p>
                  <w:pPr>
                    <w:pStyle w:val="2"/>
                    <w:spacing w:line="360" w:lineRule="auto"/>
                    <w:jc w:val="center"/>
                    <w:rPr>
                      <w:ins w:id="695" w:author="lenovo" w:date="2017-07-15T17:41:07Z"/>
                      <w:rFonts w:hint="eastAsia" w:ascii="Times New Roman" w:cs="Times New Roman"/>
                      <w:b w:val="0"/>
                      <w:bCs w:val="0"/>
                      <w:color w:val="auto"/>
                      <w:sz w:val="21"/>
                      <w:szCs w:val="21"/>
                      <w:vertAlign w:val="baseline"/>
                      <w:lang w:val="en-US" w:eastAsia="zh-CN"/>
                    </w:rPr>
                  </w:pPr>
                  <w:ins w:id="696" w:author="lenovo" w:date="2017-07-15T17:42:54Z">
                    <w:r>
                      <w:rPr>
                        <w:rFonts w:hint="eastAsia" w:ascii="Times New Roman" w:cs="Times New Roman"/>
                        <w:b w:val="0"/>
                        <w:bCs w:val="0"/>
                        <w:color w:val="auto"/>
                        <w:sz w:val="21"/>
                        <w:szCs w:val="21"/>
                        <w:vertAlign w:val="baseline"/>
                        <w:lang w:val="en-US" w:eastAsia="zh-CN"/>
                      </w:rPr>
                      <w:t>2</w:t>
                    </w:r>
                  </w:ins>
                </w:p>
              </w:tc>
              <w:tc>
                <w:tcPr>
                  <w:tcW w:w="2595" w:type="dxa"/>
                </w:tcPr>
                <w:p>
                  <w:pPr>
                    <w:pStyle w:val="2"/>
                    <w:spacing w:line="360" w:lineRule="auto"/>
                    <w:jc w:val="center"/>
                    <w:rPr>
                      <w:ins w:id="697" w:author="lenovo" w:date="2017-07-15T17:41:07Z"/>
                      <w:rFonts w:hint="eastAsia" w:ascii="Times New Roman" w:cs="Times New Roman"/>
                      <w:b w:val="0"/>
                      <w:bCs w:val="0"/>
                      <w:color w:val="auto"/>
                      <w:sz w:val="21"/>
                      <w:szCs w:val="21"/>
                      <w:vertAlign w:val="baseline"/>
                      <w:lang w:val="en-US" w:eastAsia="zh-CN"/>
                    </w:rPr>
                  </w:pPr>
                  <w:ins w:id="698" w:author="lenovo" w:date="2017-07-15T17:43:27Z">
                    <w:r>
                      <w:rPr>
                        <w:rFonts w:hint="eastAsia" w:ascii="Times New Roman" w:cs="Times New Roman"/>
                        <w:b w:val="0"/>
                        <w:bCs w:val="0"/>
                        <w:color w:val="auto"/>
                        <w:sz w:val="21"/>
                        <w:szCs w:val="21"/>
                        <w:vertAlign w:val="baseline"/>
                        <w:lang w:val="en-US" w:eastAsia="zh-CN"/>
                      </w:rPr>
                      <w:t>水磨</w:t>
                    </w:r>
                  </w:ins>
                </w:p>
              </w:tc>
              <w:tc>
                <w:tcPr>
                  <w:tcW w:w="1245" w:type="dxa"/>
                </w:tcPr>
                <w:p>
                  <w:pPr>
                    <w:pStyle w:val="2"/>
                    <w:spacing w:line="360" w:lineRule="auto"/>
                    <w:jc w:val="center"/>
                    <w:rPr>
                      <w:ins w:id="699" w:author="lenovo" w:date="2017-07-15T17:41:07Z"/>
                      <w:rFonts w:hint="eastAsia" w:ascii="Times New Roman" w:cs="Times New Roman"/>
                      <w:b w:val="0"/>
                      <w:bCs w:val="0"/>
                      <w:color w:val="auto"/>
                      <w:sz w:val="21"/>
                      <w:szCs w:val="21"/>
                      <w:vertAlign w:val="baseline"/>
                      <w:lang w:val="en-US" w:eastAsia="zh-CN"/>
                    </w:rPr>
                  </w:pPr>
                  <w:ins w:id="700" w:author="lenovo" w:date="2017-07-15T17:44:15Z">
                    <w:r>
                      <w:rPr>
                        <w:rFonts w:hint="eastAsia" w:ascii="Times New Roman" w:cs="Times New Roman"/>
                        <w:b w:val="0"/>
                        <w:bCs w:val="0"/>
                        <w:color w:val="auto"/>
                        <w:sz w:val="21"/>
                        <w:szCs w:val="21"/>
                        <w:vertAlign w:val="baseline"/>
                        <w:lang w:val="en-US" w:eastAsia="zh-CN"/>
                      </w:rPr>
                      <w:t>1.5</w:t>
                    </w:r>
                  </w:ins>
                </w:p>
              </w:tc>
              <w:tc>
                <w:tcPr>
                  <w:tcW w:w="1185" w:type="dxa"/>
                </w:tcPr>
                <w:p>
                  <w:pPr>
                    <w:pStyle w:val="2"/>
                    <w:spacing w:line="360" w:lineRule="auto"/>
                    <w:jc w:val="center"/>
                    <w:rPr>
                      <w:ins w:id="701" w:author="lenovo" w:date="2017-07-15T17:41:07Z"/>
                      <w:rFonts w:hint="eastAsia" w:ascii="Times New Roman" w:cs="Times New Roman"/>
                      <w:b w:val="0"/>
                      <w:bCs w:val="0"/>
                      <w:color w:val="auto"/>
                      <w:sz w:val="21"/>
                      <w:szCs w:val="21"/>
                      <w:vertAlign w:val="baseline"/>
                      <w:lang w:val="en-US" w:eastAsia="zh-CN"/>
                    </w:rPr>
                  </w:pPr>
                  <w:ins w:id="702" w:author="lenovo" w:date="2017-07-15T17:45:27Z">
                    <w:r>
                      <w:rPr>
                        <w:rFonts w:hint="eastAsia" w:ascii="Times New Roman" w:cs="Times New Roman"/>
                        <w:b w:val="0"/>
                        <w:bCs w:val="0"/>
                        <w:color w:val="auto"/>
                        <w:sz w:val="21"/>
                        <w:szCs w:val="21"/>
                        <w:vertAlign w:val="baseline"/>
                        <w:lang w:val="en-US" w:eastAsia="zh-CN"/>
                      </w:rPr>
                      <w:t>1</w:t>
                    </w:r>
                  </w:ins>
                </w:p>
              </w:tc>
              <w:tc>
                <w:tcPr>
                  <w:tcW w:w="3467" w:type="dxa"/>
                </w:tcPr>
                <w:p>
                  <w:pPr>
                    <w:pStyle w:val="2"/>
                    <w:spacing w:line="360" w:lineRule="auto"/>
                    <w:rPr>
                      <w:ins w:id="703" w:author="lenovo" w:date="2017-07-15T17:41:07Z"/>
                      <w:rFonts w:hint="eastAsia" w:ascii="Times New Roman" w:cs="Times New Roman"/>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04" w:author="lenovo" w:date="2017-07-15T17:41:07Z"/>
              </w:trPr>
              <w:tc>
                <w:tcPr>
                  <w:tcW w:w="748" w:type="dxa"/>
                </w:tcPr>
                <w:p>
                  <w:pPr>
                    <w:pStyle w:val="2"/>
                    <w:spacing w:line="360" w:lineRule="auto"/>
                    <w:jc w:val="center"/>
                    <w:rPr>
                      <w:ins w:id="705" w:author="lenovo" w:date="2017-07-15T17:41:07Z"/>
                      <w:rFonts w:hint="eastAsia" w:ascii="Times New Roman" w:cs="Times New Roman"/>
                      <w:b w:val="0"/>
                      <w:bCs w:val="0"/>
                      <w:color w:val="auto"/>
                      <w:sz w:val="21"/>
                      <w:szCs w:val="21"/>
                      <w:vertAlign w:val="baseline"/>
                      <w:lang w:val="en-US" w:eastAsia="zh-CN"/>
                    </w:rPr>
                  </w:pPr>
                  <w:ins w:id="706" w:author="lenovo" w:date="2017-07-15T17:42:55Z">
                    <w:r>
                      <w:rPr>
                        <w:rFonts w:hint="eastAsia" w:ascii="Times New Roman" w:cs="Times New Roman"/>
                        <w:b w:val="0"/>
                        <w:bCs w:val="0"/>
                        <w:color w:val="auto"/>
                        <w:sz w:val="21"/>
                        <w:szCs w:val="21"/>
                        <w:vertAlign w:val="baseline"/>
                        <w:lang w:val="en-US" w:eastAsia="zh-CN"/>
                      </w:rPr>
                      <w:t>3</w:t>
                    </w:r>
                  </w:ins>
                </w:p>
              </w:tc>
              <w:tc>
                <w:tcPr>
                  <w:tcW w:w="2595" w:type="dxa"/>
                </w:tcPr>
                <w:p>
                  <w:pPr>
                    <w:pStyle w:val="2"/>
                    <w:spacing w:line="360" w:lineRule="auto"/>
                    <w:jc w:val="center"/>
                    <w:rPr>
                      <w:ins w:id="707" w:author="lenovo" w:date="2017-07-15T17:41:07Z"/>
                      <w:rFonts w:hint="eastAsia" w:ascii="Times New Roman" w:cs="Times New Roman"/>
                      <w:b w:val="0"/>
                      <w:bCs w:val="0"/>
                      <w:color w:val="auto"/>
                      <w:sz w:val="21"/>
                      <w:szCs w:val="21"/>
                      <w:vertAlign w:val="baseline"/>
                      <w:lang w:val="en-US" w:eastAsia="zh-CN"/>
                    </w:rPr>
                  </w:pPr>
                  <w:ins w:id="708" w:author="lenovo" w:date="2017-07-15T17:43:34Z">
                    <w:r>
                      <w:rPr>
                        <w:rFonts w:hint="eastAsia" w:ascii="Times New Roman" w:cs="Times New Roman"/>
                        <w:b w:val="0"/>
                        <w:bCs w:val="0"/>
                        <w:color w:val="auto"/>
                        <w:sz w:val="21"/>
                        <w:szCs w:val="21"/>
                        <w:vertAlign w:val="baseline"/>
                        <w:lang w:val="en-US" w:eastAsia="zh-CN"/>
                      </w:rPr>
                      <w:t>喷淋</w:t>
                    </w:r>
                  </w:ins>
                </w:p>
              </w:tc>
              <w:tc>
                <w:tcPr>
                  <w:tcW w:w="1245" w:type="dxa"/>
                </w:tcPr>
                <w:p>
                  <w:pPr>
                    <w:pStyle w:val="2"/>
                    <w:spacing w:line="360" w:lineRule="auto"/>
                    <w:jc w:val="center"/>
                    <w:rPr>
                      <w:ins w:id="709" w:author="lenovo" w:date="2017-07-15T17:41:07Z"/>
                      <w:rFonts w:hint="eastAsia" w:ascii="Times New Roman" w:cs="Times New Roman"/>
                      <w:b w:val="0"/>
                      <w:bCs w:val="0"/>
                      <w:color w:val="auto"/>
                      <w:sz w:val="21"/>
                      <w:szCs w:val="21"/>
                      <w:vertAlign w:val="baseline"/>
                      <w:lang w:val="en-US" w:eastAsia="zh-CN"/>
                    </w:rPr>
                  </w:pPr>
                  <w:ins w:id="710" w:author="lenovo" w:date="2017-07-15T17:45:16Z">
                    <w:r>
                      <w:rPr>
                        <w:rFonts w:hint="eastAsia" w:ascii="Times New Roman" w:cs="Times New Roman"/>
                        <w:b w:val="0"/>
                        <w:bCs w:val="0"/>
                        <w:color w:val="auto"/>
                        <w:sz w:val="21"/>
                        <w:szCs w:val="21"/>
                        <w:vertAlign w:val="baseline"/>
                        <w:lang w:val="en-US" w:eastAsia="zh-CN"/>
                      </w:rPr>
                      <w:t>2</w:t>
                    </w:r>
                  </w:ins>
                  <w:ins w:id="711" w:author="lenovo" w:date="2017-07-15T17:45:17Z">
                    <w:r>
                      <w:rPr>
                        <w:rFonts w:hint="eastAsia" w:ascii="Times New Roman" w:cs="Times New Roman"/>
                        <w:b w:val="0"/>
                        <w:bCs w:val="0"/>
                        <w:color w:val="auto"/>
                        <w:sz w:val="21"/>
                        <w:szCs w:val="21"/>
                        <w:vertAlign w:val="baseline"/>
                        <w:lang w:val="en-US" w:eastAsia="zh-CN"/>
                      </w:rPr>
                      <w:t>.5</w:t>
                    </w:r>
                  </w:ins>
                </w:p>
              </w:tc>
              <w:tc>
                <w:tcPr>
                  <w:tcW w:w="1185" w:type="dxa"/>
                </w:tcPr>
                <w:p>
                  <w:pPr>
                    <w:pStyle w:val="2"/>
                    <w:spacing w:line="360" w:lineRule="auto"/>
                    <w:jc w:val="center"/>
                    <w:rPr>
                      <w:ins w:id="712" w:author="lenovo" w:date="2017-07-15T17:41:07Z"/>
                      <w:rFonts w:hint="eastAsia" w:ascii="Times New Roman" w:cs="Times New Roman"/>
                      <w:b w:val="0"/>
                      <w:bCs w:val="0"/>
                      <w:color w:val="auto"/>
                      <w:sz w:val="21"/>
                      <w:szCs w:val="21"/>
                      <w:vertAlign w:val="baseline"/>
                      <w:lang w:val="en-US" w:eastAsia="zh-CN"/>
                    </w:rPr>
                  </w:pPr>
                  <w:ins w:id="713" w:author="lenovo" w:date="2017-07-15T17:45:28Z">
                    <w:r>
                      <w:rPr>
                        <w:rFonts w:hint="eastAsia" w:ascii="Times New Roman" w:cs="Times New Roman"/>
                        <w:b w:val="0"/>
                        <w:bCs w:val="0"/>
                        <w:color w:val="auto"/>
                        <w:sz w:val="21"/>
                        <w:szCs w:val="21"/>
                        <w:vertAlign w:val="baseline"/>
                        <w:lang w:val="en-US" w:eastAsia="zh-CN"/>
                      </w:rPr>
                      <w:t>1</w:t>
                    </w:r>
                  </w:ins>
                </w:p>
              </w:tc>
              <w:tc>
                <w:tcPr>
                  <w:tcW w:w="3467" w:type="dxa"/>
                </w:tcPr>
                <w:p>
                  <w:pPr>
                    <w:pStyle w:val="2"/>
                    <w:spacing w:line="360" w:lineRule="auto"/>
                    <w:rPr>
                      <w:ins w:id="714" w:author="lenovo" w:date="2017-07-15T17:41:07Z"/>
                      <w:rFonts w:hint="eastAsia" w:ascii="Times New Roman" w:cs="Times New Roman"/>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15" w:author="lenovo" w:date="2017-07-15T17:41:07Z"/>
              </w:trPr>
              <w:tc>
                <w:tcPr>
                  <w:tcW w:w="748" w:type="dxa"/>
                </w:tcPr>
                <w:p>
                  <w:pPr>
                    <w:pStyle w:val="2"/>
                    <w:spacing w:line="360" w:lineRule="auto"/>
                    <w:jc w:val="center"/>
                    <w:rPr>
                      <w:ins w:id="716" w:author="lenovo" w:date="2017-07-15T17:41:07Z"/>
                      <w:rFonts w:hint="eastAsia" w:ascii="Times New Roman" w:cs="Times New Roman"/>
                      <w:b w:val="0"/>
                      <w:bCs w:val="0"/>
                      <w:color w:val="auto"/>
                      <w:sz w:val="21"/>
                      <w:szCs w:val="21"/>
                      <w:vertAlign w:val="baseline"/>
                      <w:lang w:val="en-US" w:eastAsia="zh-CN"/>
                    </w:rPr>
                  </w:pPr>
                  <w:ins w:id="717" w:author="lenovo" w:date="2017-07-15T17:42:55Z">
                    <w:r>
                      <w:rPr>
                        <w:rFonts w:hint="eastAsia" w:ascii="Times New Roman" w:cs="Times New Roman"/>
                        <w:b w:val="0"/>
                        <w:bCs w:val="0"/>
                        <w:color w:val="auto"/>
                        <w:sz w:val="21"/>
                        <w:szCs w:val="21"/>
                        <w:vertAlign w:val="baseline"/>
                        <w:lang w:val="en-US" w:eastAsia="zh-CN"/>
                      </w:rPr>
                      <w:t>4</w:t>
                    </w:r>
                  </w:ins>
                </w:p>
              </w:tc>
              <w:tc>
                <w:tcPr>
                  <w:tcW w:w="2595" w:type="dxa"/>
                </w:tcPr>
                <w:p>
                  <w:pPr>
                    <w:pStyle w:val="2"/>
                    <w:spacing w:line="360" w:lineRule="auto"/>
                    <w:jc w:val="center"/>
                    <w:rPr>
                      <w:ins w:id="718" w:author="lenovo" w:date="2017-07-15T17:41:07Z"/>
                      <w:rFonts w:hint="eastAsia" w:ascii="Times New Roman" w:cs="Times New Roman"/>
                      <w:b w:val="0"/>
                      <w:bCs w:val="0"/>
                      <w:color w:val="auto"/>
                      <w:sz w:val="21"/>
                      <w:szCs w:val="21"/>
                      <w:vertAlign w:val="baseline"/>
                      <w:lang w:val="en-US" w:eastAsia="zh-CN"/>
                    </w:rPr>
                  </w:pPr>
                  <w:ins w:id="719" w:author="lenovo" w:date="2017-07-15T17:43:42Z">
                    <w:r>
                      <w:rPr>
                        <w:rFonts w:hint="eastAsia" w:ascii="Times New Roman" w:cs="Times New Roman"/>
                        <w:b w:val="0"/>
                        <w:bCs w:val="0"/>
                        <w:color w:val="auto"/>
                        <w:sz w:val="21"/>
                        <w:szCs w:val="21"/>
                        <w:vertAlign w:val="baseline"/>
                        <w:lang w:val="en-US" w:eastAsia="zh-CN"/>
                      </w:rPr>
                      <w:t>设备</w:t>
                    </w:r>
                  </w:ins>
                  <w:ins w:id="720" w:author="lenovo" w:date="2017-07-15T17:43:43Z">
                    <w:r>
                      <w:rPr>
                        <w:rFonts w:hint="eastAsia" w:ascii="Times New Roman" w:cs="Times New Roman"/>
                        <w:b w:val="0"/>
                        <w:bCs w:val="0"/>
                        <w:color w:val="auto"/>
                        <w:sz w:val="21"/>
                        <w:szCs w:val="21"/>
                        <w:vertAlign w:val="baseline"/>
                        <w:lang w:val="en-US" w:eastAsia="zh-CN"/>
                      </w:rPr>
                      <w:t>、</w:t>
                    </w:r>
                  </w:ins>
                  <w:ins w:id="721" w:author="lenovo" w:date="2017-07-15T17:43:45Z">
                    <w:r>
                      <w:rPr>
                        <w:rFonts w:hint="eastAsia" w:ascii="Times New Roman" w:cs="Times New Roman"/>
                        <w:b w:val="0"/>
                        <w:bCs w:val="0"/>
                        <w:color w:val="auto"/>
                        <w:sz w:val="21"/>
                        <w:szCs w:val="21"/>
                        <w:vertAlign w:val="baseline"/>
                        <w:lang w:val="en-US" w:eastAsia="zh-CN"/>
                      </w:rPr>
                      <w:t>地面</w:t>
                    </w:r>
                  </w:ins>
                  <w:ins w:id="722" w:author="lenovo" w:date="2017-07-15T17:43:46Z">
                    <w:r>
                      <w:rPr>
                        <w:rFonts w:hint="eastAsia" w:ascii="Times New Roman" w:cs="Times New Roman"/>
                        <w:b w:val="0"/>
                        <w:bCs w:val="0"/>
                        <w:color w:val="auto"/>
                        <w:sz w:val="21"/>
                        <w:szCs w:val="21"/>
                        <w:vertAlign w:val="baseline"/>
                        <w:lang w:val="en-US" w:eastAsia="zh-CN"/>
                      </w:rPr>
                      <w:t>清洗</w:t>
                    </w:r>
                  </w:ins>
                </w:p>
              </w:tc>
              <w:tc>
                <w:tcPr>
                  <w:tcW w:w="1245" w:type="dxa"/>
                </w:tcPr>
                <w:p>
                  <w:pPr>
                    <w:pStyle w:val="2"/>
                    <w:spacing w:line="360" w:lineRule="auto"/>
                    <w:jc w:val="center"/>
                    <w:rPr>
                      <w:ins w:id="723" w:author="lenovo" w:date="2017-07-15T17:41:07Z"/>
                      <w:rFonts w:hint="eastAsia" w:ascii="Times New Roman" w:cs="Times New Roman"/>
                      <w:b w:val="0"/>
                      <w:bCs w:val="0"/>
                      <w:color w:val="auto"/>
                      <w:sz w:val="21"/>
                      <w:szCs w:val="21"/>
                      <w:vertAlign w:val="baseline"/>
                      <w:lang w:val="en-US" w:eastAsia="zh-CN"/>
                    </w:rPr>
                  </w:pPr>
                  <w:ins w:id="724" w:author="lenovo" w:date="2017-07-15T17:45:21Z">
                    <w:r>
                      <w:rPr>
                        <w:rFonts w:hint="eastAsia" w:ascii="Times New Roman" w:cs="Times New Roman"/>
                        <w:b w:val="0"/>
                        <w:bCs w:val="0"/>
                        <w:color w:val="auto"/>
                        <w:sz w:val="21"/>
                        <w:szCs w:val="21"/>
                        <w:vertAlign w:val="baseline"/>
                        <w:lang w:val="en-US" w:eastAsia="zh-CN"/>
                      </w:rPr>
                      <w:t>0.</w:t>
                    </w:r>
                  </w:ins>
                  <w:ins w:id="725" w:author="lenovo" w:date="2017-07-15T17:45:22Z">
                    <w:r>
                      <w:rPr>
                        <w:rFonts w:hint="eastAsia" w:ascii="Times New Roman" w:cs="Times New Roman"/>
                        <w:b w:val="0"/>
                        <w:bCs w:val="0"/>
                        <w:color w:val="auto"/>
                        <w:sz w:val="21"/>
                        <w:szCs w:val="21"/>
                        <w:vertAlign w:val="baseline"/>
                        <w:lang w:val="en-US" w:eastAsia="zh-CN"/>
                      </w:rPr>
                      <w:t>5</w:t>
                    </w:r>
                  </w:ins>
                </w:p>
              </w:tc>
              <w:tc>
                <w:tcPr>
                  <w:tcW w:w="1185" w:type="dxa"/>
                </w:tcPr>
                <w:p>
                  <w:pPr>
                    <w:pStyle w:val="2"/>
                    <w:spacing w:line="360" w:lineRule="auto"/>
                    <w:jc w:val="center"/>
                    <w:rPr>
                      <w:ins w:id="726" w:author="lenovo" w:date="2017-07-15T17:41:07Z"/>
                      <w:rFonts w:hint="eastAsia" w:ascii="Times New Roman" w:cs="Times New Roman"/>
                      <w:b w:val="0"/>
                      <w:bCs w:val="0"/>
                      <w:color w:val="auto"/>
                      <w:sz w:val="21"/>
                      <w:szCs w:val="21"/>
                      <w:vertAlign w:val="baseline"/>
                      <w:lang w:val="en-US" w:eastAsia="zh-CN"/>
                    </w:rPr>
                  </w:pPr>
                  <w:ins w:id="727" w:author="lenovo" w:date="2017-07-15T17:45:28Z">
                    <w:r>
                      <w:rPr>
                        <w:rFonts w:hint="eastAsia" w:ascii="Times New Roman" w:cs="Times New Roman"/>
                        <w:b w:val="0"/>
                        <w:bCs w:val="0"/>
                        <w:color w:val="auto"/>
                        <w:sz w:val="21"/>
                        <w:szCs w:val="21"/>
                        <w:vertAlign w:val="baseline"/>
                        <w:lang w:val="en-US" w:eastAsia="zh-CN"/>
                      </w:rPr>
                      <w:t>1</w:t>
                    </w:r>
                  </w:ins>
                </w:p>
              </w:tc>
              <w:tc>
                <w:tcPr>
                  <w:tcW w:w="3467" w:type="dxa"/>
                </w:tcPr>
                <w:p>
                  <w:pPr>
                    <w:pStyle w:val="2"/>
                    <w:spacing w:line="360" w:lineRule="auto"/>
                    <w:rPr>
                      <w:ins w:id="728" w:author="lenovo" w:date="2017-07-15T17:41:07Z"/>
                      <w:rFonts w:hint="eastAsia" w:ascii="Times New Roman" w:cs="Times New Roman"/>
                      <w:b w:val="0"/>
                      <w:bCs w:val="0"/>
                      <w:color w:val="auto"/>
                      <w:sz w:val="21"/>
                      <w:szCs w:val="21"/>
                      <w:vertAlign w:val="baseline"/>
                      <w:lang w:val="en-US" w:eastAsia="zh-CN"/>
                    </w:rPr>
                  </w:pPr>
                  <w:ins w:id="729" w:author="lenovo" w:date="2017-07-15T17:45:47Z">
                    <w:r>
                      <w:rPr>
                        <w:rFonts w:hint="eastAsia" w:ascii="Times New Roman" w:cs="Times New Roman"/>
                        <w:b w:val="0"/>
                        <w:bCs w:val="0"/>
                        <w:color w:val="auto"/>
                        <w:sz w:val="21"/>
                        <w:szCs w:val="21"/>
                        <w:vertAlign w:val="baseline"/>
                        <w:lang w:val="en-US" w:eastAsia="zh-CN"/>
                      </w:rPr>
                      <w:t>设</w:t>
                    </w:r>
                  </w:ins>
                  <w:ins w:id="730" w:author="lenovo" w:date="2017-07-15T17:45:48Z">
                    <w:r>
                      <w:rPr>
                        <w:rFonts w:hint="eastAsia" w:ascii="Times New Roman" w:cs="Times New Roman"/>
                        <w:b w:val="0"/>
                        <w:bCs w:val="0"/>
                        <w:color w:val="auto"/>
                        <w:sz w:val="21"/>
                        <w:szCs w:val="21"/>
                        <w:vertAlign w:val="baseline"/>
                        <w:lang w:val="en-US" w:eastAsia="zh-CN"/>
                      </w:rPr>
                      <w:t>备</w:t>
                    </w:r>
                  </w:ins>
                  <w:ins w:id="731" w:author="lenovo" w:date="2017-07-15T17:45:50Z">
                    <w:r>
                      <w:rPr>
                        <w:rFonts w:hint="eastAsia" w:ascii="Times New Roman" w:cs="Times New Roman"/>
                        <w:b w:val="0"/>
                        <w:bCs w:val="0"/>
                        <w:color w:val="auto"/>
                        <w:sz w:val="21"/>
                        <w:szCs w:val="21"/>
                        <w:vertAlign w:val="baseline"/>
                        <w:lang w:val="en-US" w:eastAsia="zh-CN"/>
                      </w:rPr>
                      <w:t>、</w:t>
                    </w:r>
                  </w:ins>
                  <w:ins w:id="732" w:author="lenovo" w:date="2017-07-15T17:45:52Z">
                    <w:r>
                      <w:rPr>
                        <w:rFonts w:hint="eastAsia" w:ascii="Times New Roman" w:cs="Times New Roman"/>
                        <w:b w:val="0"/>
                        <w:bCs w:val="0"/>
                        <w:color w:val="auto"/>
                        <w:sz w:val="21"/>
                        <w:szCs w:val="21"/>
                        <w:vertAlign w:val="baseline"/>
                        <w:lang w:val="en-US" w:eastAsia="zh-CN"/>
                      </w:rPr>
                      <w:t>地面</w:t>
                    </w:r>
                  </w:ins>
                  <w:ins w:id="733" w:author="lenovo" w:date="2017-07-15T17:46:00Z">
                    <w:r>
                      <w:rPr>
                        <w:rFonts w:hint="eastAsia" w:ascii="Times New Roman" w:cs="Times New Roman"/>
                        <w:b w:val="0"/>
                        <w:bCs w:val="0"/>
                        <w:color w:val="auto"/>
                        <w:sz w:val="21"/>
                        <w:szCs w:val="21"/>
                        <w:vertAlign w:val="baseline"/>
                        <w:lang w:val="en-US" w:eastAsia="zh-CN"/>
                      </w:rPr>
                      <w:t>清洗</w:t>
                    </w:r>
                  </w:ins>
                  <w:ins w:id="734" w:author="lenovo" w:date="2017-07-15T17:46:02Z">
                    <w:r>
                      <w:rPr>
                        <w:rFonts w:hint="eastAsia" w:ascii="Times New Roman" w:cs="Times New Roman"/>
                        <w:b w:val="0"/>
                        <w:bCs w:val="0"/>
                        <w:color w:val="auto"/>
                        <w:sz w:val="21"/>
                        <w:szCs w:val="21"/>
                        <w:vertAlign w:val="baseline"/>
                        <w:lang w:val="en-US" w:eastAsia="zh-CN"/>
                      </w:rPr>
                      <w:t>废水</w:t>
                    </w:r>
                  </w:ins>
                  <w:ins w:id="735" w:author="lenovo" w:date="2017-07-15T17:46:05Z">
                    <w:r>
                      <w:rPr>
                        <w:rFonts w:hint="eastAsia" w:ascii="Times New Roman" w:cs="Times New Roman"/>
                        <w:b w:val="0"/>
                        <w:bCs w:val="0"/>
                        <w:color w:val="auto"/>
                        <w:sz w:val="21"/>
                        <w:szCs w:val="21"/>
                        <w:vertAlign w:val="baseline"/>
                        <w:lang w:val="en-US" w:eastAsia="zh-CN"/>
                      </w:rPr>
                      <w:t>回用</w:t>
                    </w:r>
                  </w:ins>
                  <w:ins w:id="736" w:author="lenovo" w:date="2017-07-15T17:45:43Z">
                    <w:r>
                      <w:rPr>
                        <w:rFonts w:hint="eastAsia" w:ascii="Times New Roman" w:cs="Times New Roman"/>
                        <w:b w:val="0"/>
                        <w:bCs w:val="0"/>
                        <w:color w:val="auto"/>
                        <w:sz w:val="21"/>
                        <w:szCs w:val="21"/>
                        <w:vertAlign w:val="baseline"/>
                        <w:lang w:val="en-US" w:eastAsia="zh-CN"/>
                      </w:rPr>
                      <w:t>共用</w:t>
                    </w:r>
                  </w:ins>
                </w:p>
              </w:tc>
            </w:tr>
          </w:tbl>
          <w:p>
            <w:pPr>
              <w:adjustRightInd w:val="0"/>
              <w:snapToGrid w:val="0"/>
              <w:spacing w:beforeLines="0" w:afterLines="0" w:line="360" w:lineRule="auto"/>
              <w:ind w:firstLine="480" w:firstLineChars="200"/>
              <w:rPr>
                <w:color w:val="auto"/>
                <w:sz w:val="24"/>
                <w:szCs w:val="24"/>
              </w:rPr>
            </w:pPr>
            <w:ins w:id="737" w:author="lenovo" w:date="2017-07-15T17:33:47Z">
              <w:r>
                <w:rPr>
                  <w:rFonts w:hint="eastAsia"/>
                  <w:color w:val="auto"/>
                  <w:sz w:val="24"/>
                  <w:szCs w:val="24"/>
                  <w:lang w:val="en-US" w:eastAsia="zh-CN"/>
                </w:rPr>
                <w:t>G</w:t>
              </w:r>
            </w:ins>
            <w:r>
              <w:rPr>
                <w:color w:val="auto"/>
                <w:sz w:val="24"/>
                <w:szCs w:val="24"/>
              </w:rPr>
              <w:t>、生活污水</w:t>
            </w:r>
          </w:p>
          <w:p>
            <w:pPr>
              <w:adjustRightInd w:val="0"/>
              <w:snapToGrid w:val="0"/>
              <w:spacing w:beforeLines="0" w:afterLines="0" w:line="360" w:lineRule="auto"/>
              <w:ind w:firstLine="480" w:firstLineChars="200"/>
              <w:rPr>
                <w:ins w:id="738" w:author="lenovo" w:date="2017-07-14T22:40:56Z"/>
                <w:color w:val="auto"/>
                <w:sz w:val="24"/>
                <w:szCs w:val="24"/>
              </w:rPr>
            </w:pPr>
            <w:r>
              <w:rPr>
                <w:color w:val="auto"/>
                <w:sz w:val="24"/>
                <w:szCs w:val="24"/>
              </w:rPr>
              <w:t>本项目职工定员为8人，不设住宿，提供中餐，员工为附近的居民。根据《湖南省用水定额》（DB43/T388-2014），员工办公生活用水量按80L/人·d计算，则生活用水量为0.64m</w:t>
            </w:r>
            <w:r>
              <w:rPr>
                <w:color w:val="auto"/>
                <w:sz w:val="24"/>
                <w:szCs w:val="24"/>
                <w:vertAlign w:val="superscript"/>
              </w:rPr>
              <w:t>3</w:t>
            </w:r>
            <w:r>
              <w:rPr>
                <w:color w:val="auto"/>
                <w:sz w:val="24"/>
                <w:szCs w:val="24"/>
              </w:rPr>
              <w:t>/d（76.8m</w:t>
            </w:r>
            <w:r>
              <w:rPr>
                <w:color w:val="auto"/>
                <w:sz w:val="24"/>
                <w:szCs w:val="24"/>
                <w:vertAlign w:val="superscript"/>
              </w:rPr>
              <w:t>3</w:t>
            </w:r>
            <w:r>
              <w:rPr>
                <w:color w:val="auto"/>
                <w:sz w:val="24"/>
                <w:szCs w:val="24"/>
              </w:rPr>
              <w:t>/a）</w:t>
            </w:r>
            <w:r>
              <w:rPr>
                <w:rFonts w:hint="eastAsia"/>
                <w:color w:val="auto"/>
                <w:sz w:val="24"/>
                <w:szCs w:val="24"/>
                <w:lang w:eastAsia="zh-CN"/>
              </w:rPr>
              <w:t>，排水量为</w:t>
            </w:r>
            <w:r>
              <w:rPr>
                <w:color w:val="auto"/>
                <w:sz w:val="24"/>
                <w:szCs w:val="24"/>
              </w:rPr>
              <w:t>0.</w:t>
            </w:r>
            <w:r>
              <w:rPr>
                <w:rFonts w:hint="eastAsia"/>
                <w:color w:val="auto"/>
                <w:sz w:val="24"/>
                <w:szCs w:val="24"/>
                <w:lang w:val="en-US" w:eastAsia="zh-CN"/>
              </w:rPr>
              <w:t>512</w:t>
            </w:r>
            <w:r>
              <w:rPr>
                <w:color w:val="auto"/>
                <w:sz w:val="24"/>
                <w:szCs w:val="24"/>
              </w:rPr>
              <w:t>m</w:t>
            </w:r>
            <w:r>
              <w:rPr>
                <w:color w:val="auto"/>
                <w:sz w:val="24"/>
                <w:szCs w:val="24"/>
                <w:vertAlign w:val="superscript"/>
              </w:rPr>
              <w:t>3</w:t>
            </w:r>
            <w:r>
              <w:rPr>
                <w:color w:val="auto"/>
                <w:sz w:val="24"/>
                <w:szCs w:val="24"/>
              </w:rPr>
              <w:t>/d（</w:t>
            </w:r>
            <w:r>
              <w:rPr>
                <w:rFonts w:hint="eastAsia"/>
                <w:color w:val="auto"/>
                <w:sz w:val="24"/>
                <w:szCs w:val="24"/>
                <w:lang w:val="en-US" w:eastAsia="zh-CN"/>
              </w:rPr>
              <w:t>61.44</w:t>
            </w:r>
            <w:r>
              <w:rPr>
                <w:color w:val="auto"/>
                <w:sz w:val="24"/>
                <w:szCs w:val="24"/>
              </w:rPr>
              <w:t>m</w:t>
            </w:r>
            <w:r>
              <w:rPr>
                <w:color w:val="auto"/>
                <w:sz w:val="24"/>
                <w:szCs w:val="24"/>
                <w:vertAlign w:val="superscript"/>
              </w:rPr>
              <w:t>3</w:t>
            </w:r>
            <w:r>
              <w:rPr>
                <w:color w:val="auto"/>
                <w:sz w:val="24"/>
                <w:szCs w:val="24"/>
              </w:rPr>
              <w:t>/a）。主要污染因子为COD和NH</w:t>
            </w:r>
            <w:r>
              <w:rPr>
                <w:color w:val="auto"/>
                <w:sz w:val="24"/>
                <w:szCs w:val="24"/>
                <w:vertAlign w:val="subscript"/>
              </w:rPr>
              <w:t>3</w:t>
            </w:r>
            <w:r>
              <w:rPr>
                <w:color w:val="auto"/>
                <w:sz w:val="24"/>
                <w:szCs w:val="24"/>
              </w:rPr>
              <w:t>-N。COD浓度为300mg/L，NH</w:t>
            </w:r>
            <w:r>
              <w:rPr>
                <w:color w:val="auto"/>
                <w:sz w:val="24"/>
                <w:szCs w:val="24"/>
                <w:vertAlign w:val="subscript"/>
              </w:rPr>
              <w:t>3</w:t>
            </w:r>
            <w:r>
              <w:rPr>
                <w:color w:val="auto"/>
                <w:sz w:val="24"/>
                <w:szCs w:val="24"/>
              </w:rPr>
              <w:t>-N浓度为30mg/L，生活污水排入旱厕后定期清理，回用周边林地不外排。</w:t>
            </w:r>
          </w:p>
          <w:p>
            <w:pPr>
              <w:pStyle w:val="2"/>
              <w:adjustRightInd w:val="0"/>
              <w:snapToGrid w:val="0"/>
              <w:spacing w:beforeLines="0" w:afterLines="0" w:line="360" w:lineRule="auto"/>
              <w:ind w:firstLine="480" w:firstLineChars="200"/>
              <w:rPr>
                <w:rFonts w:hint="default" w:ascii="Times New Roman" w:hAnsi="Times New Roman" w:eastAsia="宋体" w:cs="Times New Roman"/>
                <w:color w:val="auto"/>
                <w:lang w:val="en-US" w:eastAsia="zh-CN"/>
              </w:rPr>
            </w:pPr>
            <w:ins w:id="739" w:author="lenovo" w:date="2017-07-14T22:42:29Z">
              <w:r>
                <w:rPr>
                  <w:rFonts w:hint="default" w:ascii="Times New Roman" w:hAnsi="Times New Roman" w:cs="Times New Roman"/>
                  <w:color w:val="auto"/>
                  <w:lang w:val="en-US" w:eastAsia="zh-CN"/>
                </w:rPr>
                <w:t>据</w:t>
              </w:r>
            </w:ins>
            <w:ins w:id="740" w:author="lenovo" w:date="2017-07-14T22:42:31Z">
              <w:r>
                <w:rPr>
                  <w:rFonts w:hint="default" w:ascii="Times New Roman" w:hAnsi="Times New Roman" w:cs="Times New Roman"/>
                  <w:color w:val="auto"/>
                  <w:lang w:val="en-US" w:eastAsia="zh-CN"/>
                </w:rPr>
                <w:t>现场</w:t>
              </w:r>
            </w:ins>
            <w:ins w:id="741" w:author="lenovo" w:date="2017-07-14T22:42:34Z">
              <w:r>
                <w:rPr>
                  <w:rFonts w:hint="default" w:ascii="Times New Roman" w:hAnsi="Times New Roman" w:cs="Times New Roman"/>
                  <w:color w:val="auto"/>
                  <w:lang w:val="en-US" w:eastAsia="zh-CN"/>
                </w:rPr>
                <w:t>了解，</w:t>
              </w:r>
            </w:ins>
            <w:ins w:id="742" w:author="lenovo" w:date="2017-07-14T22:41:24Z">
              <w:r>
                <w:rPr>
                  <w:rFonts w:hint="default" w:ascii="Times New Roman" w:hAnsi="Times New Roman" w:cs="Times New Roman"/>
                  <w:color w:val="auto"/>
                  <w:lang w:val="en-US" w:eastAsia="zh-CN"/>
                </w:rPr>
                <w:t>本项目</w:t>
              </w:r>
            </w:ins>
            <w:ins w:id="743" w:author="lenovo" w:date="2017-07-14T22:41:28Z">
              <w:r>
                <w:rPr>
                  <w:rFonts w:hint="default" w:ascii="Times New Roman" w:hAnsi="Times New Roman" w:cs="Times New Roman"/>
                  <w:color w:val="auto"/>
                  <w:lang w:val="en-US" w:eastAsia="zh-CN"/>
                </w:rPr>
                <w:t>周边</w:t>
              </w:r>
            </w:ins>
            <w:ins w:id="744" w:author="lenovo" w:date="2017-07-14T22:41:30Z">
              <w:r>
                <w:rPr>
                  <w:rFonts w:hint="default" w:ascii="Times New Roman" w:hAnsi="Times New Roman" w:cs="Times New Roman"/>
                  <w:color w:val="auto"/>
                  <w:lang w:val="en-US" w:eastAsia="zh-CN"/>
                </w:rPr>
                <w:t>村民</w:t>
              </w:r>
            </w:ins>
            <w:ins w:id="745" w:author="lenovo" w:date="2017-07-14T22:42:24Z">
              <w:r>
                <w:rPr>
                  <w:rFonts w:hint="default" w:ascii="Times New Roman" w:hAnsi="Times New Roman" w:cs="Times New Roman"/>
                  <w:color w:val="auto"/>
                  <w:lang w:val="en-US" w:eastAsia="zh-CN"/>
                </w:rPr>
                <w:t>生活</w:t>
              </w:r>
            </w:ins>
            <w:ins w:id="746" w:author="lenovo" w:date="2017-07-14T22:41:45Z">
              <w:r>
                <w:rPr>
                  <w:rFonts w:hint="default" w:ascii="Times New Roman" w:hAnsi="Times New Roman" w:cs="Times New Roman"/>
                  <w:color w:val="auto"/>
                  <w:lang w:val="en-US" w:eastAsia="zh-CN"/>
                </w:rPr>
                <w:t>饮用</w:t>
              </w:r>
            </w:ins>
            <w:ins w:id="747" w:author="lenovo" w:date="2017-07-14T22:41:46Z">
              <w:r>
                <w:rPr>
                  <w:rFonts w:hint="default" w:ascii="Times New Roman" w:hAnsi="Times New Roman" w:cs="Times New Roman"/>
                  <w:color w:val="auto"/>
                  <w:lang w:val="en-US" w:eastAsia="zh-CN"/>
                </w:rPr>
                <w:t>水</w:t>
              </w:r>
            </w:ins>
            <w:ins w:id="748" w:author="lenovo" w:date="2017-07-14T22:41:47Z">
              <w:r>
                <w:rPr>
                  <w:rFonts w:hint="default" w:ascii="Times New Roman" w:hAnsi="Times New Roman" w:cs="Times New Roman"/>
                  <w:color w:val="auto"/>
                  <w:lang w:val="en-US" w:eastAsia="zh-CN"/>
                </w:rPr>
                <w:t>为</w:t>
              </w:r>
            </w:ins>
            <w:ins w:id="749" w:author="lenovo" w:date="2017-07-14T22:41:52Z">
              <w:r>
                <w:rPr>
                  <w:rFonts w:hint="default" w:ascii="Times New Roman" w:hAnsi="Times New Roman" w:cs="Times New Roman"/>
                  <w:color w:val="auto"/>
                  <w:lang w:val="en-US" w:eastAsia="zh-CN"/>
                </w:rPr>
                <w:t>县</w:t>
              </w:r>
            </w:ins>
            <w:ins w:id="750" w:author="lenovo" w:date="2017-07-14T22:42:05Z">
              <w:r>
                <w:rPr>
                  <w:rFonts w:hint="default" w:ascii="Times New Roman" w:hAnsi="Times New Roman" w:cs="Times New Roman"/>
                  <w:color w:val="auto"/>
                  <w:lang w:val="en-US" w:eastAsia="zh-CN"/>
                </w:rPr>
                <w:t>自来水</w:t>
              </w:r>
            </w:ins>
            <w:ins w:id="751" w:author="lenovo" w:date="2017-07-14T22:42:06Z">
              <w:r>
                <w:rPr>
                  <w:rFonts w:hint="default" w:ascii="Times New Roman" w:hAnsi="Times New Roman" w:cs="Times New Roman"/>
                  <w:color w:val="auto"/>
                  <w:lang w:val="en-US" w:eastAsia="zh-CN"/>
                </w:rPr>
                <w:t>厂</w:t>
              </w:r>
            </w:ins>
            <w:ins w:id="752" w:author="lenovo" w:date="2017-07-14T22:42:09Z">
              <w:r>
                <w:rPr>
                  <w:rFonts w:hint="default" w:ascii="Times New Roman" w:hAnsi="Times New Roman" w:cs="Times New Roman"/>
                  <w:color w:val="auto"/>
                  <w:lang w:val="en-US" w:eastAsia="zh-CN"/>
                </w:rPr>
                <w:t>提供的</w:t>
              </w:r>
            </w:ins>
            <w:ins w:id="753" w:author="lenovo" w:date="2017-07-14T22:42:12Z">
              <w:r>
                <w:rPr>
                  <w:rFonts w:hint="default" w:ascii="Times New Roman" w:hAnsi="Times New Roman" w:cs="Times New Roman"/>
                  <w:color w:val="auto"/>
                  <w:lang w:val="en-US" w:eastAsia="zh-CN"/>
                </w:rPr>
                <w:t>自来水，</w:t>
              </w:r>
            </w:ins>
            <w:ins w:id="754" w:author="lenovo" w:date="2017-07-14T22:43:08Z">
              <w:r>
                <w:rPr>
                  <w:rFonts w:hint="default" w:ascii="Times New Roman" w:hAnsi="Times New Roman" w:cs="Times New Roman"/>
                  <w:color w:val="auto"/>
                  <w:lang w:val="en-US" w:eastAsia="zh-CN"/>
                </w:rPr>
                <w:t>家庭</w:t>
              </w:r>
            </w:ins>
            <w:ins w:id="755" w:author="lenovo" w:date="2017-07-14T22:43:10Z">
              <w:r>
                <w:rPr>
                  <w:rFonts w:hint="default" w:ascii="Times New Roman" w:hAnsi="Times New Roman" w:cs="Times New Roman"/>
                  <w:color w:val="auto"/>
                  <w:lang w:val="en-US" w:eastAsia="zh-CN"/>
                </w:rPr>
                <w:t>备有</w:t>
              </w:r>
            </w:ins>
            <w:ins w:id="756" w:author="lenovo" w:date="2017-07-14T22:43:15Z">
              <w:r>
                <w:rPr>
                  <w:rFonts w:hint="default" w:ascii="Times New Roman" w:hAnsi="Times New Roman" w:cs="Times New Roman"/>
                  <w:color w:val="auto"/>
                  <w:lang w:val="en-US" w:eastAsia="zh-CN"/>
                </w:rPr>
                <w:t>水井</w:t>
              </w:r>
            </w:ins>
            <w:ins w:id="757" w:author="lenovo" w:date="2017-07-14T22:43:16Z">
              <w:r>
                <w:rPr>
                  <w:rFonts w:hint="default" w:ascii="Times New Roman" w:hAnsi="Times New Roman" w:cs="Times New Roman"/>
                  <w:color w:val="auto"/>
                  <w:lang w:val="en-US" w:eastAsia="zh-CN"/>
                </w:rPr>
                <w:t>一</w:t>
              </w:r>
            </w:ins>
            <w:ins w:id="758" w:author="lenovo" w:date="2017-07-14T22:43:17Z">
              <w:r>
                <w:rPr>
                  <w:rFonts w:hint="default" w:ascii="Times New Roman" w:hAnsi="Times New Roman" w:cs="Times New Roman"/>
                  <w:color w:val="auto"/>
                  <w:lang w:val="en-US" w:eastAsia="zh-CN"/>
                </w:rPr>
                <w:t>般</w:t>
              </w:r>
            </w:ins>
            <w:ins w:id="759" w:author="lenovo" w:date="2017-07-14T22:43:18Z">
              <w:r>
                <w:rPr>
                  <w:rFonts w:hint="default" w:ascii="Times New Roman" w:hAnsi="Times New Roman" w:cs="Times New Roman"/>
                  <w:color w:val="auto"/>
                  <w:lang w:val="en-US" w:eastAsia="zh-CN"/>
                </w:rPr>
                <w:t>作为</w:t>
              </w:r>
            </w:ins>
            <w:ins w:id="760" w:author="lenovo" w:date="2017-07-14T22:43:34Z">
              <w:r>
                <w:rPr>
                  <w:rFonts w:hint="default" w:ascii="Times New Roman" w:hAnsi="Times New Roman" w:cs="Times New Roman"/>
                  <w:color w:val="auto"/>
                  <w:lang w:val="en-US" w:eastAsia="zh-CN"/>
                </w:rPr>
                <w:t>浇地</w:t>
              </w:r>
            </w:ins>
            <w:ins w:id="761" w:author="lenovo" w:date="2017-07-14T22:43:36Z">
              <w:r>
                <w:rPr>
                  <w:rFonts w:hint="default" w:ascii="Times New Roman" w:hAnsi="Times New Roman" w:cs="Times New Roman"/>
                  <w:color w:val="auto"/>
                  <w:lang w:val="en-US" w:eastAsia="zh-CN"/>
                </w:rPr>
                <w:t>和</w:t>
              </w:r>
            </w:ins>
            <w:ins w:id="762" w:author="lenovo" w:date="2017-07-14T22:43:45Z">
              <w:r>
                <w:rPr>
                  <w:rFonts w:hint="default" w:ascii="Times New Roman" w:hAnsi="Times New Roman" w:cs="Times New Roman"/>
                  <w:color w:val="auto"/>
                  <w:lang w:val="en-US" w:eastAsia="zh-CN"/>
                </w:rPr>
                <w:t>畜牧</w:t>
              </w:r>
            </w:ins>
            <w:ins w:id="763" w:author="lenovo" w:date="2017-07-14T22:43:47Z">
              <w:r>
                <w:rPr>
                  <w:rFonts w:hint="default" w:ascii="Times New Roman" w:hAnsi="Times New Roman" w:cs="Times New Roman"/>
                  <w:color w:val="auto"/>
                  <w:lang w:val="en-US" w:eastAsia="zh-CN"/>
                </w:rPr>
                <w:t>养殖</w:t>
              </w:r>
            </w:ins>
            <w:ins w:id="764" w:author="lenovo" w:date="2017-07-14T22:43:49Z">
              <w:r>
                <w:rPr>
                  <w:rFonts w:hint="default" w:ascii="Times New Roman" w:hAnsi="Times New Roman" w:cs="Times New Roman"/>
                  <w:color w:val="auto"/>
                  <w:lang w:val="en-US" w:eastAsia="zh-CN"/>
                </w:rPr>
                <w:t>用</w:t>
              </w:r>
            </w:ins>
            <w:ins w:id="765" w:author="lenovo" w:date="2017-07-14T22:43:50Z">
              <w:r>
                <w:rPr>
                  <w:rFonts w:hint="default" w:ascii="Times New Roman" w:hAnsi="Times New Roman" w:cs="Times New Roman"/>
                  <w:color w:val="auto"/>
                  <w:lang w:val="en-US" w:eastAsia="zh-CN"/>
                </w:rPr>
                <w:t>水</w:t>
              </w:r>
            </w:ins>
            <w:ins w:id="766" w:author="lenovo" w:date="2017-07-14T22:45:35Z">
              <w:r>
                <w:rPr>
                  <w:rFonts w:hint="default" w:ascii="Times New Roman" w:hAnsi="Times New Roman" w:cs="Times New Roman"/>
                  <w:color w:val="auto"/>
                  <w:lang w:val="en-US" w:eastAsia="zh-CN"/>
                </w:rPr>
                <w:t>。</w:t>
              </w:r>
            </w:ins>
            <w:ins w:id="767" w:author="lenovo" w:date="2017-07-14T22:45:51Z">
              <w:r>
                <w:rPr>
                  <w:rFonts w:hint="default" w:ascii="Times New Roman" w:hAnsi="Times New Roman" w:cs="Times New Roman"/>
                  <w:color w:val="auto"/>
                  <w:lang w:val="en-US" w:eastAsia="zh-CN"/>
                </w:rPr>
                <w:t>本</w:t>
              </w:r>
            </w:ins>
            <w:ins w:id="768" w:author="lenovo" w:date="2017-07-14T22:45:52Z">
              <w:r>
                <w:rPr>
                  <w:rFonts w:hint="default" w:ascii="Times New Roman" w:hAnsi="Times New Roman" w:cs="Times New Roman"/>
                  <w:color w:val="auto"/>
                  <w:lang w:val="en-US" w:eastAsia="zh-CN"/>
                </w:rPr>
                <w:t>项目</w:t>
              </w:r>
            </w:ins>
            <w:ins w:id="769" w:author="lenovo" w:date="2017-07-14T22:46:10Z">
              <w:r>
                <w:rPr>
                  <w:rFonts w:hint="default" w:ascii="Times New Roman" w:hAnsi="Times New Roman" w:cs="Times New Roman"/>
                  <w:color w:val="auto"/>
                  <w:lang w:val="en-US" w:eastAsia="zh-CN"/>
                </w:rPr>
                <w:t>生活</w:t>
              </w:r>
            </w:ins>
            <w:ins w:id="770" w:author="lenovo" w:date="2017-07-14T22:46:13Z">
              <w:r>
                <w:rPr>
                  <w:rFonts w:hint="default" w:ascii="Times New Roman" w:hAnsi="Times New Roman" w:cs="Times New Roman"/>
                  <w:color w:val="auto"/>
                  <w:lang w:val="en-US" w:eastAsia="zh-CN"/>
                </w:rPr>
                <w:t>污水</w:t>
              </w:r>
            </w:ins>
            <w:ins w:id="771" w:author="lenovo" w:date="2017-07-14T22:46:26Z">
              <w:r>
                <w:rPr>
                  <w:rFonts w:hint="default" w:ascii="Times New Roman" w:hAnsi="Times New Roman" w:cs="Times New Roman"/>
                  <w:color w:val="auto"/>
                  <w:lang w:val="en-US" w:eastAsia="zh-CN"/>
                </w:rPr>
                <w:t>排放</w:t>
              </w:r>
            </w:ins>
            <w:ins w:id="772" w:author="lenovo" w:date="2017-07-14T22:46:27Z">
              <w:r>
                <w:rPr>
                  <w:rFonts w:hint="default" w:ascii="Times New Roman" w:hAnsi="Times New Roman" w:cs="Times New Roman"/>
                  <w:color w:val="auto"/>
                  <w:lang w:val="en-US" w:eastAsia="zh-CN"/>
                </w:rPr>
                <w:t>量</w:t>
              </w:r>
            </w:ins>
            <w:ins w:id="773" w:author="lenovo" w:date="2017-07-14T22:46:28Z">
              <w:r>
                <w:rPr>
                  <w:rFonts w:hint="default" w:ascii="Times New Roman" w:hAnsi="Times New Roman" w:cs="Times New Roman"/>
                  <w:color w:val="auto"/>
                  <w:lang w:val="en-US" w:eastAsia="zh-CN"/>
                </w:rPr>
                <w:t>为</w:t>
              </w:r>
            </w:ins>
            <w:ins w:id="774" w:author="lenovo" w:date="2017-07-14T22:46:40Z">
              <w:r>
                <w:rPr>
                  <w:rFonts w:hint="default" w:ascii="Times New Roman" w:hAnsi="Times New Roman" w:cs="Times New Roman"/>
                  <w:color w:val="auto"/>
                  <w:sz w:val="24"/>
                  <w:szCs w:val="24"/>
                </w:rPr>
                <w:t>0.</w:t>
              </w:r>
            </w:ins>
            <w:ins w:id="775" w:author="lenovo" w:date="2017-07-14T22:46:40Z">
              <w:r>
                <w:rPr>
                  <w:rFonts w:hint="default" w:ascii="Times New Roman" w:hAnsi="Times New Roman" w:cs="Times New Roman"/>
                  <w:color w:val="auto"/>
                  <w:sz w:val="24"/>
                  <w:szCs w:val="24"/>
                  <w:lang w:val="en-US" w:eastAsia="zh-CN"/>
                </w:rPr>
                <w:t>512</w:t>
              </w:r>
            </w:ins>
            <w:ins w:id="776" w:author="lenovo" w:date="2017-07-14T22:46:40Z">
              <w:r>
                <w:rPr>
                  <w:rFonts w:hint="default" w:ascii="Times New Roman" w:hAnsi="Times New Roman" w:cs="Times New Roman"/>
                  <w:color w:val="auto"/>
                  <w:sz w:val="24"/>
                  <w:szCs w:val="24"/>
                </w:rPr>
                <w:t>m</w:t>
              </w:r>
            </w:ins>
            <w:ins w:id="777" w:author="lenovo" w:date="2017-07-14T22:46:40Z">
              <w:r>
                <w:rPr>
                  <w:rFonts w:hint="default" w:ascii="Times New Roman" w:hAnsi="Times New Roman" w:cs="Times New Roman"/>
                  <w:color w:val="auto"/>
                  <w:sz w:val="24"/>
                  <w:szCs w:val="24"/>
                  <w:vertAlign w:val="superscript"/>
                </w:rPr>
                <w:t>3</w:t>
              </w:r>
            </w:ins>
            <w:ins w:id="778" w:author="lenovo" w:date="2017-07-14T22:46:40Z">
              <w:r>
                <w:rPr>
                  <w:rFonts w:hint="default" w:ascii="Times New Roman" w:hAnsi="Times New Roman" w:cs="Times New Roman"/>
                  <w:color w:val="auto"/>
                  <w:sz w:val="24"/>
                  <w:szCs w:val="24"/>
                </w:rPr>
                <w:t>/d（</w:t>
              </w:r>
            </w:ins>
            <w:ins w:id="779" w:author="lenovo" w:date="2017-07-14T22:46:40Z">
              <w:r>
                <w:rPr>
                  <w:rFonts w:hint="default" w:ascii="Times New Roman" w:hAnsi="Times New Roman" w:cs="Times New Roman"/>
                  <w:color w:val="auto"/>
                  <w:sz w:val="24"/>
                  <w:szCs w:val="24"/>
                  <w:lang w:val="en-US" w:eastAsia="zh-CN"/>
                </w:rPr>
                <w:t>61.44</w:t>
              </w:r>
            </w:ins>
            <w:ins w:id="780" w:author="lenovo" w:date="2017-07-14T22:46:40Z">
              <w:r>
                <w:rPr>
                  <w:rFonts w:hint="default" w:ascii="Times New Roman" w:hAnsi="Times New Roman" w:cs="Times New Roman"/>
                  <w:color w:val="auto"/>
                  <w:sz w:val="24"/>
                  <w:szCs w:val="24"/>
                </w:rPr>
                <w:t>m</w:t>
              </w:r>
            </w:ins>
            <w:ins w:id="781" w:author="lenovo" w:date="2017-07-14T22:46:40Z">
              <w:r>
                <w:rPr>
                  <w:rFonts w:hint="default" w:ascii="Times New Roman" w:hAnsi="Times New Roman" w:cs="Times New Roman"/>
                  <w:color w:val="auto"/>
                  <w:sz w:val="24"/>
                  <w:szCs w:val="24"/>
                  <w:vertAlign w:val="superscript"/>
                </w:rPr>
                <w:t>3</w:t>
              </w:r>
            </w:ins>
            <w:ins w:id="782" w:author="lenovo" w:date="2017-07-14T22:46:40Z">
              <w:r>
                <w:rPr>
                  <w:rFonts w:hint="default" w:ascii="Times New Roman" w:hAnsi="Times New Roman" w:cs="Times New Roman"/>
                  <w:color w:val="auto"/>
                  <w:sz w:val="24"/>
                  <w:szCs w:val="24"/>
                </w:rPr>
                <w:t>/a）</w:t>
              </w:r>
            </w:ins>
            <w:ins w:id="783" w:author="lenovo" w:date="2017-07-14T22:46:44Z">
              <w:r>
                <w:rPr>
                  <w:rFonts w:hint="default" w:ascii="Times New Roman" w:hAnsi="Times New Roman" w:cs="Times New Roman"/>
                  <w:color w:val="auto"/>
                  <w:sz w:val="24"/>
                  <w:szCs w:val="24"/>
                  <w:lang w:eastAsia="zh-CN"/>
                </w:rPr>
                <w:t>，</w:t>
              </w:r>
            </w:ins>
            <w:ins w:id="784" w:author="lenovo" w:date="2017-07-14T22:46:51Z">
              <w:r>
                <w:rPr>
                  <w:rFonts w:hint="default" w:ascii="Times New Roman" w:hAnsi="Times New Roman" w:cs="Times New Roman"/>
                  <w:color w:val="auto"/>
                  <w:sz w:val="24"/>
                  <w:szCs w:val="24"/>
                  <w:lang w:eastAsia="zh-CN"/>
                </w:rPr>
                <w:t>产生量</w:t>
              </w:r>
            </w:ins>
            <w:ins w:id="785" w:author="lenovo" w:date="2017-07-14T22:46:54Z">
              <w:r>
                <w:rPr>
                  <w:rFonts w:hint="default" w:ascii="Times New Roman" w:hAnsi="Times New Roman" w:cs="Times New Roman"/>
                  <w:color w:val="auto"/>
                  <w:sz w:val="24"/>
                  <w:szCs w:val="24"/>
                  <w:lang w:eastAsia="zh-CN"/>
                </w:rPr>
                <w:t>较小</w:t>
              </w:r>
            </w:ins>
            <w:ins w:id="786" w:author="lenovo" w:date="2017-07-14T22:46:55Z">
              <w:r>
                <w:rPr>
                  <w:rFonts w:hint="default" w:ascii="Times New Roman" w:hAnsi="Times New Roman" w:cs="Times New Roman"/>
                  <w:color w:val="auto"/>
                  <w:sz w:val="24"/>
                  <w:szCs w:val="24"/>
                  <w:lang w:eastAsia="zh-CN"/>
                </w:rPr>
                <w:t>，</w:t>
              </w:r>
            </w:ins>
            <w:ins w:id="787" w:author="lenovo" w:date="2017-07-14T22:47:23Z">
              <w:r>
                <w:rPr>
                  <w:rFonts w:hint="default" w:ascii="Times New Roman" w:hAnsi="Times New Roman" w:cs="Times New Roman"/>
                  <w:color w:val="auto"/>
                  <w:sz w:val="24"/>
                  <w:szCs w:val="24"/>
                  <w:lang w:eastAsia="zh-CN"/>
                </w:rPr>
                <w:t>浓度</w:t>
              </w:r>
            </w:ins>
            <w:ins w:id="788" w:author="lenovo" w:date="2017-07-14T22:47:24Z">
              <w:r>
                <w:rPr>
                  <w:rFonts w:hint="default" w:ascii="Times New Roman" w:hAnsi="Times New Roman" w:cs="Times New Roman"/>
                  <w:color w:val="auto"/>
                  <w:sz w:val="24"/>
                  <w:szCs w:val="24"/>
                  <w:lang w:eastAsia="zh-CN"/>
                </w:rPr>
                <w:t>较</w:t>
              </w:r>
            </w:ins>
            <w:ins w:id="789" w:author="lenovo" w:date="2017-07-14T22:47:25Z">
              <w:r>
                <w:rPr>
                  <w:rFonts w:hint="default" w:ascii="Times New Roman" w:hAnsi="Times New Roman" w:cs="Times New Roman"/>
                  <w:color w:val="auto"/>
                  <w:sz w:val="24"/>
                  <w:szCs w:val="24"/>
                  <w:lang w:eastAsia="zh-CN"/>
                </w:rPr>
                <w:t>低</w:t>
              </w:r>
            </w:ins>
            <w:ins w:id="790" w:author="lenovo" w:date="2017-07-14T22:47:26Z">
              <w:r>
                <w:rPr>
                  <w:rFonts w:hint="default" w:ascii="Times New Roman" w:hAnsi="Times New Roman" w:cs="Times New Roman"/>
                  <w:color w:val="auto"/>
                  <w:sz w:val="24"/>
                  <w:szCs w:val="24"/>
                  <w:lang w:eastAsia="zh-CN"/>
                </w:rPr>
                <w:t>，</w:t>
              </w:r>
            </w:ins>
            <w:ins w:id="791" w:author="lenovo" w:date="2017-07-14T22:47:29Z">
              <w:r>
                <w:rPr>
                  <w:rFonts w:hint="default" w:ascii="Times New Roman" w:hAnsi="Times New Roman" w:cs="Times New Roman"/>
                  <w:color w:val="auto"/>
                  <w:sz w:val="24"/>
                  <w:szCs w:val="24"/>
                  <w:lang w:eastAsia="zh-CN"/>
                </w:rPr>
                <w:t>成分</w:t>
              </w:r>
            </w:ins>
            <w:ins w:id="792" w:author="lenovo" w:date="2017-07-14T22:47:32Z">
              <w:r>
                <w:rPr>
                  <w:rFonts w:hint="default" w:ascii="Times New Roman" w:hAnsi="Times New Roman" w:cs="Times New Roman"/>
                  <w:color w:val="auto"/>
                  <w:sz w:val="24"/>
                  <w:szCs w:val="24"/>
                  <w:lang w:eastAsia="zh-CN"/>
                </w:rPr>
                <w:t>简单，</w:t>
              </w:r>
            </w:ins>
            <w:ins w:id="793" w:author="lenovo" w:date="2017-07-14T22:47:41Z">
              <w:r>
                <w:rPr>
                  <w:rFonts w:hint="default" w:ascii="Times New Roman" w:hAnsi="Times New Roman" w:cs="Times New Roman"/>
                  <w:color w:val="auto"/>
                  <w:sz w:val="24"/>
                  <w:szCs w:val="24"/>
                  <w:lang w:eastAsia="zh-CN"/>
                </w:rPr>
                <w:t>施用</w:t>
              </w:r>
            </w:ins>
            <w:ins w:id="794" w:author="lenovo" w:date="2017-07-14T22:47:44Z">
              <w:r>
                <w:rPr>
                  <w:rFonts w:hint="default" w:ascii="Times New Roman" w:hAnsi="Times New Roman" w:cs="Times New Roman"/>
                  <w:color w:val="auto"/>
                  <w:sz w:val="24"/>
                  <w:szCs w:val="24"/>
                  <w:lang w:eastAsia="zh-CN"/>
                </w:rPr>
                <w:t>到</w:t>
              </w:r>
            </w:ins>
            <w:ins w:id="795" w:author="lenovo" w:date="2017-07-14T22:47:46Z">
              <w:r>
                <w:rPr>
                  <w:rFonts w:hint="default" w:ascii="Times New Roman" w:hAnsi="Times New Roman" w:cs="Times New Roman"/>
                  <w:color w:val="auto"/>
                  <w:sz w:val="24"/>
                  <w:szCs w:val="24"/>
                  <w:lang w:eastAsia="zh-CN"/>
                </w:rPr>
                <w:t>林地</w:t>
              </w:r>
            </w:ins>
            <w:ins w:id="796" w:author="lenovo" w:date="2017-07-14T22:47:47Z">
              <w:r>
                <w:rPr>
                  <w:rFonts w:hint="default" w:ascii="Times New Roman" w:hAnsi="Times New Roman" w:cs="Times New Roman"/>
                  <w:color w:val="auto"/>
                  <w:sz w:val="24"/>
                  <w:szCs w:val="24"/>
                  <w:lang w:eastAsia="zh-CN"/>
                </w:rPr>
                <w:t>可以</w:t>
              </w:r>
            </w:ins>
            <w:ins w:id="797" w:author="lenovo" w:date="2017-07-14T22:47:49Z">
              <w:r>
                <w:rPr>
                  <w:rFonts w:hint="default" w:ascii="Times New Roman" w:hAnsi="Times New Roman" w:cs="Times New Roman"/>
                  <w:color w:val="auto"/>
                  <w:sz w:val="24"/>
                  <w:szCs w:val="24"/>
                  <w:lang w:eastAsia="zh-CN"/>
                </w:rPr>
                <w:t>被</w:t>
              </w:r>
            </w:ins>
            <w:ins w:id="798" w:author="lenovo" w:date="2017-07-14T22:47:51Z">
              <w:r>
                <w:rPr>
                  <w:rFonts w:hint="default" w:ascii="Times New Roman" w:hAnsi="Times New Roman" w:cs="Times New Roman"/>
                  <w:color w:val="auto"/>
                  <w:sz w:val="24"/>
                  <w:szCs w:val="24"/>
                  <w:lang w:eastAsia="zh-CN"/>
                </w:rPr>
                <w:t>植物</w:t>
              </w:r>
            </w:ins>
            <w:ins w:id="799" w:author="lenovo" w:date="2017-07-14T22:48:05Z">
              <w:r>
                <w:rPr>
                  <w:rFonts w:hint="default" w:ascii="Times New Roman" w:hAnsi="Times New Roman" w:cs="Times New Roman"/>
                  <w:color w:val="auto"/>
                  <w:sz w:val="24"/>
                  <w:szCs w:val="24"/>
                  <w:lang w:eastAsia="zh-CN"/>
                </w:rPr>
                <w:t>作为</w:t>
              </w:r>
            </w:ins>
            <w:ins w:id="800" w:author="lenovo" w:date="2017-07-14T22:48:07Z">
              <w:r>
                <w:rPr>
                  <w:rFonts w:hint="default" w:ascii="Times New Roman" w:hAnsi="Times New Roman" w:cs="Times New Roman"/>
                  <w:color w:val="auto"/>
                  <w:sz w:val="24"/>
                  <w:szCs w:val="24"/>
                  <w:lang w:eastAsia="zh-CN"/>
                </w:rPr>
                <w:t>有机肥</w:t>
              </w:r>
            </w:ins>
            <w:ins w:id="801" w:author="lenovo" w:date="2017-07-14T22:48:09Z">
              <w:r>
                <w:rPr>
                  <w:rFonts w:hint="default" w:ascii="Times New Roman" w:hAnsi="Times New Roman" w:cs="Times New Roman"/>
                  <w:color w:val="auto"/>
                  <w:sz w:val="24"/>
                  <w:szCs w:val="24"/>
                  <w:lang w:eastAsia="zh-CN"/>
                </w:rPr>
                <w:t>吸收</w:t>
              </w:r>
            </w:ins>
            <w:ins w:id="802" w:author="lenovo" w:date="2017-07-14T22:48:11Z">
              <w:r>
                <w:rPr>
                  <w:rFonts w:hint="default" w:ascii="Times New Roman" w:hAnsi="Times New Roman" w:cs="Times New Roman"/>
                  <w:color w:val="auto"/>
                  <w:sz w:val="24"/>
                  <w:szCs w:val="24"/>
                  <w:lang w:eastAsia="zh-CN"/>
                </w:rPr>
                <w:t>，</w:t>
              </w:r>
            </w:ins>
            <w:ins w:id="803" w:author="lenovo" w:date="2017-07-14T22:48:16Z">
              <w:r>
                <w:rPr>
                  <w:rFonts w:hint="default" w:ascii="Times New Roman" w:hAnsi="Times New Roman" w:cs="Times New Roman"/>
                  <w:color w:val="auto"/>
                  <w:sz w:val="24"/>
                  <w:szCs w:val="24"/>
                  <w:lang w:eastAsia="zh-CN"/>
                </w:rPr>
                <w:t>不会</w:t>
              </w:r>
            </w:ins>
            <w:ins w:id="804" w:author="lenovo" w:date="2017-07-14T22:48:17Z">
              <w:r>
                <w:rPr>
                  <w:rFonts w:hint="default" w:ascii="Times New Roman" w:hAnsi="Times New Roman" w:cs="Times New Roman"/>
                  <w:color w:val="auto"/>
                  <w:sz w:val="24"/>
                  <w:szCs w:val="24"/>
                  <w:lang w:eastAsia="zh-CN"/>
                </w:rPr>
                <w:t>对</w:t>
              </w:r>
            </w:ins>
            <w:ins w:id="805" w:author="lenovo" w:date="2017-07-14T22:48:20Z">
              <w:r>
                <w:rPr>
                  <w:rFonts w:hint="default" w:ascii="Times New Roman" w:hAnsi="Times New Roman" w:cs="Times New Roman"/>
                  <w:color w:val="auto"/>
                  <w:sz w:val="24"/>
                  <w:szCs w:val="24"/>
                  <w:lang w:eastAsia="zh-CN"/>
                </w:rPr>
                <w:t>地下水</w:t>
              </w:r>
            </w:ins>
            <w:ins w:id="806" w:author="lenovo" w:date="2017-07-14T22:48:26Z">
              <w:r>
                <w:rPr>
                  <w:rFonts w:hint="default" w:ascii="Times New Roman" w:hAnsi="Times New Roman" w:cs="Times New Roman"/>
                  <w:color w:val="auto"/>
                  <w:sz w:val="24"/>
                  <w:szCs w:val="24"/>
                  <w:lang w:eastAsia="zh-CN"/>
                </w:rPr>
                <w:t>造成</w:t>
              </w:r>
            </w:ins>
            <w:ins w:id="807" w:author="lenovo" w:date="2017-07-14T22:48:28Z">
              <w:r>
                <w:rPr>
                  <w:rFonts w:hint="default" w:ascii="Times New Roman" w:hAnsi="Times New Roman" w:cs="Times New Roman"/>
                  <w:color w:val="auto"/>
                  <w:sz w:val="24"/>
                  <w:szCs w:val="24"/>
                  <w:lang w:eastAsia="zh-CN"/>
                </w:rPr>
                <w:t>影响</w:t>
              </w:r>
            </w:ins>
            <w:ins w:id="808" w:author="lenovo" w:date="2017-07-14T22:48:29Z">
              <w:r>
                <w:rPr>
                  <w:rFonts w:hint="default" w:ascii="Times New Roman" w:hAnsi="Times New Roman" w:cs="Times New Roman"/>
                  <w:color w:val="auto"/>
                  <w:sz w:val="24"/>
                  <w:szCs w:val="24"/>
                  <w:lang w:eastAsia="zh-CN"/>
                </w:rPr>
                <w:t>。</w:t>
              </w:r>
            </w:ins>
          </w:p>
          <w:p>
            <w:pPr>
              <w:pStyle w:val="2"/>
              <w:spacing w:line="360" w:lineRule="auto"/>
              <w:rPr>
                <w:rFonts w:hint="default" w:ascii="Times New Roman" w:cs="Times New Roman"/>
                <w:color w:val="auto"/>
              </w:rPr>
            </w:pPr>
            <w:r>
              <w:rPr>
                <w:rFonts w:hint="default" w:ascii="Times New Roman" w:cs="Times New Roman"/>
                <w:color w:val="auto"/>
              </w:rPr>
              <w:t xml:space="preserve">    环评要求企业在现有的防治基础上采取进一步有效的处理措施：</w:t>
            </w:r>
          </w:p>
          <w:p>
            <w:pPr>
              <w:pStyle w:val="2"/>
              <w:spacing w:line="360" w:lineRule="auto"/>
              <w:rPr>
                <w:rFonts w:hint="default" w:ascii="Times New Roman" w:cs="Times New Roman"/>
                <w:color w:val="auto"/>
              </w:rPr>
            </w:pPr>
            <w:r>
              <w:rPr>
                <w:rFonts w:hint="default" w:ascii="Times New Roman" w:cs="Times New Roman"/>
                <w:color w:val="auto"/>
              </w:rPr>
              <w:t xml:space="preserve">    ①对项目用地进行合理规划布局，严格划分原料、产品堆存区，厂区内进行雨污分流；</w:t>
            </w:r>
          </w:p>
          <w:p>
            <w:pPr>
              <w:pStyle w:val="2"/>
              <w:spacing w:line="360" w:lineRule="auto"/>
              <w:rPr>
                <w:rFonts w:hint="default" w:ascii="Times New Roman" w:cs="Times New Roman"/>
                <w:color w:val="auto"/>
              </w:rPr>
            </w:pPr>
            <w:r>
              <w:rPr>
                <w:rFonts w:hint="default" w:ascii="Times New Roman" w:cs="Times New Roman"/>
                <w:color w:val="auto"/>
              </w:rPr>
              <w:t xml:space="preserve">    ②对厂区内所有水池搭建雨挡措施，撇洪沟避免雨水汇入导致废水外水溢而造成对环境的影响。</w:t>
            </w:r>
          </w:p>
          <w:p>
            <w:pPr>
              <w:pStyle w:val="2"/>
              <w:spacing w:line="360" w:lineRule="auto"/>
              <w:ind w:firstLine="480"/>
              <w:rPr>
                <w:rFonts w:hint="default" w:ascii="Times New Roman" w:cs="Times New Roman"/>
                <w:color w:val="auto"/>
              </w:rPr>
            </w:pPr>
            <w:r>
              <w:rPr>
                <w:rFonts w:hint="default" w:ascii="Times New Roman" w:cs="Times New Roman"/>
                <w:color w:val="auto"/>
              </w:rPr>
              <w:t>③对地面雨污水沟进行修缮，做到防溢防渗。</w:t>
            </w:r>
          </w:p>
          <w:p>
            <w:pPr>
              <w:pStyle w:val="2"/>
              <w:spacing w:line="360" w:lineRule="auto"/>
              <w:ind w:firstLine="480"/>
              <w:rPr>
                <w:rFonts w:hint="default" w:ascii="Times New Roman" w:cs="Times New Roman"/>
                <w:color w:val="auto"/>
              </w:rPr>
            </w:pPr>
            <w:r>
              <w:rPr>
                <w:rFonts w:hint="default" w:ascii="Times New Roman" w:cs="Times New Roman"/>
                <w:color w:val="auto"/>
              </w:rPr>
              <w:t>④建设食堂隔油池。食堂废水经隔油池隔油处理后排入旱厕。</w:t>
            </w:r>
          </w:p>
          <w:p>
            <w:pPr>
              <w:pStyle w:val="2"/>
              <w:spacing w:line="360" w:lineRule="auto"/>
              <w:rPr>
                <w:rFonts w:hint="default"/>
                <w:color w:val="auto"/>
              </w:rPr>
            </w:pPr>
            <w:r>
              <w:rPr>
                <w:color w:val="auto"/>
              </w:rPr>
              <w:t xml:space="preserve">    企业做好防渗处理，废水全部循环使用，整个厂区不设生产废水排污口，废水不流入、渗入周边菜地、居民水井、水塘等，则项目运营期废水对周围境影响不大。</w:t>
            </w:r>
          </w:p>
          <w:p>
            <w:pPr>
              <w:spacing w:line="360" w:lineRule="auto"/>
              <w:jc w:val="left"/>
              <w:rPr>
                <w:b/>
                <w:bCs/>
                <w:color w:val="auto"/>
                <w:szCs w:val="22"/>
              </w:rPr>
            </w:pPr>
            <w:r>
              <w:rPr>
                <w:rFonts w:hint="eastAsia"/>
                <w:b/>
                <w:bCs/>
                <w:color w:val="auto"/>
                <w:szCs w:val="22"/>
              </w:rPr>
              <w:t>2、</w:t>
            </w:r>
            <w:r>
              <w:rPr>
                <w:b/>
                <w:bCs/>
                <w:color w:val="auto"/>
                <w:szCs w:val="22"/>
              </w:rPr>
              <w:t xml:space="preserve"> 大气环境影响分析</w:t>
            </w:r>
          </w:p>
          <w:p>
            <w:pPr>
              <w:spacing w:line="360" w:lineRule="auto"/>
              <w:jc w:val="left"/>
              <w:rPr>
                <w:color w:val="auto"/>
                <w:sz w:val="24"/>
                <w:szCs w:val="24"/>
              </w:rPr>
            </w:pPr>
            <w:r>
              <w:rPr>
                <w:rFonts w:hint="eastAsia"/>
                <w:color w:val="auto"/>
                <w:sz w:val="24"/>
                <w:szCs w:val="24"/>
              </w:rPr>
              <w:t xml:space="preserve">    根据污染源分析可知，</w:t>
            </w:r>
            <w:r>
              <w:rPr>
                <w:rFonts w:hint="eastAsia"/>
                <w:color w:val="auto"/>
                <w:szCs w:val="22"/>
              </w:rPr>
              <w:t xml:space="preserve"> </w:t>
            </w:r>
            <w:r>
              <w:rPr>
                <w:rFonts w:hint="eastAsia"/>
                <w:color w:val="auto"/>
                <w:sz w:val="24"/>
                <w:szCs w:val="24"/>
              </w:rPr>
              <w:t>本项目中废气污染源分别为切割下料机、钻孔机、蒸煮炉、热风炉等，废气因子为下料切割、钻孔机产生的粉尘、蒸煮锅燃烧生物质燃料产生的烟尘、</w:t>
            </w:r>
            <w:r>
              <w:rPr>
                <w:color w:val="auto"/>
                <w:sz w:val="24"/>
                <w:szCs w:val="24"/>
              </w:rPr>
              <w:t>SO</w:t>
            </w:r>
            <w:r>
              <w:rPr>
                <w:color w:val="auto"/>
                <w:sz w:val="24"/>
                <w:szCs w:val="24"/>
                <w:vertAlign w:val="subscript"/>
              </w:rPr>
              <w:t>2</w:t>
            </w:r>
            <w:r>
              <w:rPr>
                <w:rFonts w:hint="eastAsia"/>
                <w:color w:val="auto"/>
                <w:sz w:val="24"/>
                <w:szCs w:val="24"/>
              </w:rPr>
              <w:t>、</w:t>
            </w:r>
            <w:r>
              <w:rPr>
                <w:color w:val="auto"/>
                <w:sz w:val="24"/>
                <w:szCs w:val="24"/>
              </w:rPr>
              <w:t>NO</w:t>
            </w:r>
            <w:r>
              <w:rPr>
                <w:color w:val="auto"/>
                <w:sz w:val="24"/>
                <w:szCs w:val="24"/>
                <w:vertAlign w:val="subscript"/>
              </w:rPr>
              <w:t>X</w:t>
            </w:r>
            <w:r>
              <w:rPr>
                <w:rFonts w:hint="eastAsia"/>
                <w:color w:val="auto"/>
                <w:sz w:val="24"/>
                <w:szCs w:val="24"/>
              </w:rPr>
              <w:t>和热风炉产生的烟尘、</w:t>
            </w:r>
            <w:r>
              <w:rPr>
                <w:color w:val="auto"/>
                <w:sz w:val="24"/>
                <w:szCs w:val="24"/>
              </w:rPr>
              <w:t>SO</w:t>
            </w:r>
            <w:r>
              <w:rPr>
                <w:color w:val="auto"/>
                <w:sz w:val="24"/>
                <w:szCs w:val="24"/>
                <w:vertAlign w:val="subscript"/>
              </w:rPr>
              <w:t>2</w:t>
            </w:r>
            <w:r>
              <w:rPr>
                <w:rFonts w:hint="eastAsia"/>
                <w:color w:val="auto"/>
                <w:sz w:val="24"/>
                <w:szCs w:val="24"/>
              </w:rPr>
              <w:t>、</w:t>
            </w:r>
            <w:r>
              <w:rPr>
                <w:color w:val="auto"/>
                <w:sz w:val="24"/>
                <w:szCs w:val="24"/>
              </w:rPr>
              <w:t>NO</w:t>
            </w:r>
            <w:r>
              <w:rPr>
                <w:color w:val="auto"/>
                <w:sz w:val="24"/>
                <w:szCs w:val="24"/>
                <w:vertAlign w:val="subscript"/>
              </w:rPr>
              <w:t>X</w:t>
            </w:r>
            <w:r>
              <w:rPr>
                <w:rFonts w:hint="eastAsia"/>
                <w:color w:val="auto"/>
                <w:sz w:val="24"/>
                <w:szCs w:val="24"/>
              </w:rPr>
              <w:t>。</w:t>
            </w:r>
          </w:p>
          <w:p>
            <w:pPr>
              <w:pStyle w:val="29"/>
              <w:widowControl w:val="0"/>
              <w:spacing w:before="0" w:beforeAutospacing="0" w:after="0" w:afterAutospacing="0" w:line="360" w:lineRule="auto"/>
              <w:rPr>
                <w:rFonts w:ascii="Times New Roman" w:hAnsi="Times New Roman" w:cs="Times New Roman"/>
                <w:color w:val="auto"/>
              </w:rPr>
            </w:pPr>
            <w:r>
              <w:rPr>
                <w:rFonts w:hint="eastAsia"/>
                <w:color w:val="auto"/>
              </w:rPr>
              <w:t xml:space="preserve">  </w:t>
            </w:r>
            <w:r>
              <w:rPr>
                <w:rFonts w:ascii="Times New Roman" w:hAnsi="Times New Roman" w:cs="Times New Roman"/>
                <w:color w:val="auto"/>
              </w:rPr>
              <w:t xml:space="preserve"> 1）、本项目竹席生产线新建</w:t>
            </w:r>
            <w:r>
              <w:rPr>
                <w:rFonts w:hint="eastAsia" w:ascii="Times New Roman" w:hAnsi="Times New Roman" w:cs="Times New Roman"/>
                <w:color w:val="auto"/>
                <w:lang w:val="en-US" w:eastAsia="zh-CN"/>
              </w:rPr>
              <w:t>4</w:t>
            </w:r>
            <w:r>
              <w:rPr>
                <w:rFonts w:ascii="Times New Roman" w:hAnsi="Times New Roman" w:cs="Times New Roman"/>
                <w:color w:val="auto"/>
              </w:rPr>
              <w:t>台热风炉（年生产120天（2h/d），年运行240h），项目建成后该热风炉燃料为生物质颗粒（竹兜、竹片），年消耗量为36t/a，</w:t>
            </w:r>
            <w:r>
              <w:rPr>
                <w:rFonts w:hint="eastAsia" w:cs="Times New Roman"/>
                <w:color w:val="auto"/>
                <w:lang w:bidi="ar"/>
              </w:rPr>
              <w:t>对烟气使用集气罩收集，</w:t>
            </w:r>
            <w:r>
              <w:rPr>
                <w:rFonts w:hint="eastAsia" w:cs="Times New Roman"/>
                <w:color w:val="auto"/>
              </w:rPr>
              <w:t>由引风机抽出</w:t>
            </w:r>
            <w:r>
              <w:rPr>
                <w:rFonts w:hint="eastAsia" w:cs="Times New Roman"/>
                <w:color w:val="auto"/>
                <w:lang w:bidi="ar"/>
              </w:rPr>
              <w:t>经</w:t>
            </w:r>
            <w:r>
              <w:rPr>
                <w:rFonts w:hint="eastAsia" w:ascii="Times New Roman" w:hAnsi="Times New Roman" w:cs="Times New Roman"/>
                <w:color w:val="auto"/>
                <w:u w:val="single"/>
                <w:lang w:val="en-US" w:eastAsia="zh-CN" w:bidi="ar"/>
              </w:rPr>
              <w:t>20</w:t>
            </w:r>
            <w:r>
              <w:rPr>
                <w:rFonts w:hint="eastAsia" w:cs="Times New Roman"/>
                <w:color w:val="auto"/>
                <w:lang w:bidi="ar"/>
              </w:rPr>
              <w:t>米高排气筒排放，拟采用拟采用两台风机，风机风量为</w:t>
            </w:r>
            <w:r>
              <w:rPr>
                <w:rFonts w:hint="eastAsia" w:ascii="Times New Roman" w:hAnsi="Times New Roman" w:cs="Times New Roman"/>
                <w:color w:val="auto"/>
                <w:lang w:bidi="ar"/>
              </w:rPr>
              <w:t>3</w:t>
            </w:r>
            <w:r>
              <w:rPr>
                <w:rFonts w:ascii="Times New Roman" w:hAnsi="Times New Roman" w:cs="Times New Roman"/>
                <w:color w:val="auto"/>
                <w:lang w:bidi="ar"/>
              </w:rPr>
              <w:t>000m</w:t>
            </w:r>
            <w:r>
              <w:rPr>
                <w:rFonts w:ascii="Times New Roman" w:hAnsi="Times New Roman" w:cs="Times New Roman"/>
                <w:color w:val="auto"/>
                <w:vertAlign w:val="superscript"/>
                <w:lang w:bidi="ar"/>
              </w:rPr>
              <w:t>3</w:t>
            </w:r>
            <w:r>
              <w:rPr>
                <w:rFonts w:ascii="Times New Roman" w:hAnsi="Times New Roman" w:cs="Times New Roman"/>
                <w:color w:val="auto"/>
                <w:lang w:bidi="ar"/>
              </w:rPr>
              <w:t>/h</w:t>
            </w:r>
            <w:r>
              <w:rPr>
                <w:rFonts w:hint="eastAsia" w:ascii="Times New Roman" w:hAnsi="Times New Roman" w:cs="Times New Roman"/>
                <w:color w:val="auto"/>
                <w:lang w:bidi="ar"/>
              </w:rPr>
              <w:t>，</w:t>
            </w:r>
            <w:r>
              <w:rPr>
                <w:rFonts w:hint="eastAsia" w:cs="Times New Roman"/>
                <w:color w:val="auto"/>
              </w:rPr>
              <w:t>项目年生产</w:t>
            </w:r>
            <w:r>
              <w:rPr>
                <w:rFonts w:ascii="Times New Roman" w:hAnsi="Times New Roman" w:cs="Times New Roman"/>
                <w:color w:val="auto"/>
              </w:rPr>
              <w:t>120</w:t>
            </w:r>
            <w:r>
              <w:rPr>
                <w:rFonts w:hint="eastAsia" w:cs="Times New Roman"/>
                <w:color w:val="auto"/>
              </w:rPr>
              <w:t>天，加热系统每天运作2小时,则工业废气量为</w:t>
            </w:r>
            <w:r>
              <w:rPr>
                <w:rFonts w:hint="eastAsia" w:ascii="Times New Roman" w:hAnsi="Times New Roman" w:cs="Times New Roman"/>
                <w:color w:val="auto"/>
                <w:lang w:bidi="ar"/>
              </w:rPr>
              <w:t>144</w:t>
            </w:r>
            <w:r>
              <w:rPr>
                <w:rFonts w:ascii="Times New Roman" w:hAnsi="Times New Roman" w:cs="Times New Roman"/>
                <w:color w:val="auto"/>
                <w:lang w:bidi="ar"/>
              </w:rPr>
              <w:t>×10</w:t>
            </w:r>
            <w:r>
              <w:rPr>
                <w:rFonts w:ascii="Times New Roman" w:hAnsi="Times New Roman" w:cs="Times New Roman"/>
                <w:color w:val="auto"/>
                <w:vertAlign w:val="superscript"/>
                <w:lang w:bidi="ar"/>
              </w:rPr>
              <w:t>4</w:t>
            </w:r>
            <w:r>
              <w:rPr>
                <w:rFonts w:ascii="Times New Roman" w:hAnsi="Times New Roman" w:cs="Times New Roman"/>
                <w:color w:val="auto"/>
                <w:lang w:bidi="ar"/>
              </w:rPr>
              <w:t>m</w:t>
            </w:r>
            <w:r>
              <w:rPr>
                <w:rFonts w:ascii="Times New Roman" w:hAnsi="Times New Roman" w:cs="Times New Roman"/>
                <w:color w:val="auto"/>
                <w:vertAlign w:val="superscript"/>
                <w:lang w:bidi="ar"/>
              </w:rPr>
              <w:t>3</w:t>
            </w:r>
            <w:r>
              <w:rPr>
                <w:rFonts w:ascii="Times New Roman" w:hAnsi="Times New Roman" w:cs="Times New Roman"/>
                <w:color w:val="auto"/>
                <w:lang w:bidi="ar"/>
              </w:rPr>
              <w:t>/a</w:t>
            </w:r>
            <w:r>
              <w:rPr>
                <w:rFonts w:ascii="Times New Roman" w:hAnsi="Times New Roman" w:cs="Times New Roman"/>
                <w:color w:val="auto"/>
              </w:rPr>
              <w:t xml:space="preserve"> 烟尘产生量为1.3536（t/a）、 SO</w:t>
            </w:r>
            <w:r>
              <w:rPr>
                <w:rFonts w:ascii="Times New Roman" w:hAnsi="Times New Roman" w:cs="Times New Roman"/>
                <w:color w:val="auto"/>
                <w:vertAlign w:val="subscript"/>
              </w:rPr>
              <w:t>2</w:t>
            </w:r>
            <w:r>
              <w:rPr>
                <w:rFonts w:ascii="Times New Roman" w:hAnsi="Times New Roman" w:cs="Times New Roman"/>
                <w:color w:val="auto"/>
              </w:rPr>
              <w:t xml:space="preserve"> 产生量为0.0612（t/a）、 NO</w:t>
            </w:r>
            <w:r>
              <w:rPr>
                <w:rFonts w:ascii="Times New Roman" w:hAnsi="Times New Roman" w:cs="Times New Roman"/>
                <w:color w:val="auto"/>
                <w:vertAlign w:val="subscript"/>
              </w:rPr>
              <w:t>X</w:t>
            </w:r>
            <w:r>
              <w:rPr>
                <w:rFonts w:ascii="Times New Roman" w:hAnsi="Times New Roman" w:cs="Times New Roman"/>
                <w:color w:val="auto"/>
              </w:rPr>
              <w:t xml:space="preserve"> 产生量为0.03672（t/a） ，项目热风炉在不采取任何废气治理的情况下，烟尘的产生浓度为</w:t>
            </w:r>
            <w:r>
              <w:rPr>
                <w:rFonts w:hint="eastAsia" w:ascii="Times New Roman" w:hAnsi="Times New Roman" w:cs="Times New Roman"/>
                <w:color w:val="auto"/>
              </w:rPr>
              <w:t>940</w:t>
            </w:r>
            <w:r>
              <w:rPr>
                <w:rFonts w:ascii="Times New Roman" w:hAnsi="Times New Roman" w:cs="Times New Roman"/>
                <w:color w:val="auto"/>
              </w:rPr>
              <w:t>mg/m</w:t>
            </w:r>
            <w:r>
              <w:rPr>
                <w:rFonts w:ascii="Times New Roman" w:hAnsi="Times New Roman" w:cs="Times New Roman"/>
                <w:color w:val="auto"/>
                <w:vertAlign w:val="superscript"/>
              </w:rPr>
              <w:t>3</w:t>
            </w:r>
            <w:r>
              <w:rPr>
                <w:rFonts w:ascii="Times New Roman" w:hAnsi="Times New Roman" w:cs="Times New Roman"/>
                <w:color w:val="auto"/>
              </w:rPr>
              <w:t>、SO</w:t>
            </w:r>
            <w:r>
              <w:rPr>
                <w:rFonts w:ascii="Times New Roman" w:hAnsi="Times New Roman" w:cs="Times New Roman"/>
                <w:color w:val="auto"/>
                <w:vertAlign w:val="subscript"/>
              </w:rPr>
              <w:t>2</w:t>
            </w:r>
            <w:r>
              <w:rPr>
                <w:rFonts w:ascii="Times New Roman" w:hAnsi="Times New Roman" w:cs="Times New Roman"/>
                <w:color w:val="auto"/>
              </w:rPr>
              <w:t>的产生浓度为</w:t>
            </w:r>
            <w:r>
              <w:rPr>
                <w:rFonts w:hint="eastAsia" w:ascii="Times New Roman" w:hAnsi="Times New Roman" w:cs="Times New Roman"/>
                <w:color w:val="auto"/>
              </w:rPr>
              <w:t>42.5</w:t>
            </w:r>
            <w:r>
              <w:rPr>
                <w:rFonts w:ascii="Times New Roman" w:hAnsi="Times New Roman" w:cs="Times New Roman"/>
                <w:color w:val="auto"/>
              </w:rPr>
              <w:t>mg/m</w:t>
            </w:r>
            <w:r>
              <w:rPr>
                <w:rFonts w:ascii="Times New Roman" w:hAnsi="Times New Roman" w:cs="Times New Roman"/>
                <w:color w:val="auto"/>
                <w:vertAlign w:val="superscript"/>
              </w:rPr>
              <w:t>3</w:t>
            </w:r>
            <w:r>
              <w:rPr>
                <w:rFonts w:ascii="Times New Roman" w:hAnsi="Times New Roman" w:cs="Times New Roman"/>
                <w:color w:val="auto"/>
              </w:rPr>
              <w:t>、NOx的产生浓度为：</w:t>
            </w:r>
            <w:r>
              <w:rPr>
                <w:rFonts w:hint="eastAsia" w:ascii="Times New Roman" w:hAnsi="Times New Roman" w:cs="Times New Roman"/>
                <w:color w:val="auto"/>
              </w:rPr>
              <w:t>25.5</w:t>
            </w:r>
            <w:r>
              <w:rPr>
                <w:rFonts w:ascii="Times New Roman" w:hAnsi="Times New Roman" w:cs="Times New Roman"/>
                <w:color w:val="auto"/>
              </w:rPr>
              <w:t>mg/m</w:t>
            </w:r>
            <w:r>
              <w:rPr>
                <w:rFonts w:ascii="Times New Roman" w:hAnsi="Times New Roman" w:cs="Times New Roman"/>
                <w:color w:val="auto"/>
                <w:vertAlign w:val="superscript"/>
              </w:rPr>
              <w:t>3</w:t>
            </w:r>
            <w:r>
              <w:rPr>
                <w:rFonts w:ascii="Times New Roman" w:hAnsi="Times New Roman" w:cs="Times New Roman"/>
                <w:color w:val="auto"/>
              </w:rPr>
              <w:t>。</w:t>
            </w:r>
          </w:p>
          <w:p>
            <w:pPr>
              <w:pStyle w:val="2"/>
              <w:spacing w:line="360" w:lineRule="auto"/>
              <w:ind w:firstLine="480" w:firstLineChars="200"/>
              <w:rPr>
                <w:rFonts w:hint="default" w:ascii="Times New Roman" w:cs="Times New Roman"/>
                <w:color w:val="auto"/>
              </w:rPr>
            </w:pPr>
            <w:r>
              <w:rPr>
                <w:rFonts w:hint="default" w:ascii="Times New Roman" w:cs="Times New Roman"/>
                <w:color w:val="auto"/>
              </w:rPr>
              <w:t>废气烟尘不能达到《工业炉窑大气污染物排放标准》（GB9078-1996）中的二级标准大气污染物浓度限值。</w:t>
            </w:r>
          </w:p>
          <w:p>
            <w:pPr>
              <w:pStyle w:val="29"/>
              <w:widowControl w:val="0"/>
              <w:adjustRightInd w:val="0"/>
              <w:snapToGrid w:val="0"/>
              <w:spacing w:before="0" w:beforeLines="0" w:beforeAutospacing="0" w:after="0" w:afterLines="0" w:afterAutospacing="0" w:line="360" w:lineRule="auto"/>
              <w:ind w:firstLine="480"/>
              <w:rPr>
                <w:color w:val="auto"/>
              </w:rPr>
            </w:pPr>
            <w:r>
              <w:rPr>
                <w:rFonts w:hint="eastAsia"/>
                <w:color w:val="auto"/>
              </w:rPr>
              <w:t>本环评查阅《环境保护实用手册》“锅炉烟气除尘用的除尘器技术性能，湿式除尘器”内容，建议本项目烟气除尘器选用“重力沉降室（湿法-喷雾）”型式。在烟气排放通道设置水喷淋装置对烟气进行治理，通过查阅《环境保护实用手册》可知此类型除尘器除尘效率为</w:t>
            </w:r>
            <w:r>
              <w:rPr>
                <w:rFonts w:ascii="Times New Roman" w:hAnsi="Times New Roman" w:cs="Times New Roman"/>
                <w:color w:val="auto"/>
              </w:rPr>
              <w:t>80%</w:t>
            </w:r>
            <w:r>
              <w:rPr>
                <w:rFonts w:hint="eastAsia" w:ascii="Times New Roman" w:hAnsi="Times New Roman" w:cs="Times New Roman"/>
                <w:color w:val="auto"/>
              </w:rPr>
              <w:t>，本环评按80%计算。</w:t>
            </w:r>
            <w:r>
              <w:rPr>
                <w:rFonts w:hint="eastAsia"/>
                <w:color w:val="auto"/>
              </w:rPr>
              <w:t>通过采取措施后烟尘的排放量为</w:t>
            </w:r>
            <w:r>
              <w:rPr>
                <w:rFonts w:ascii="Times New Roman" w:hAnsi="Times New Roman" w:cs="Times New Roman"/>
                <w:color w:val="auto"/>
              </w:rPr>
              <w:t>0.</w:t>
            </w:r>
            <w:r>
              <w:rPr>
                <w:rFonts w:hint="eastAsia" w:ascii="Times New Roman" w:hAnsi="Times New Roman" w:cs="Times New Roman"/>
                <w:color w:val="auto"/>
              </w:rPr>
              <w:t>27</w:t>
            </w:r>
            <w:r>
              <w:rPr>
                <w:rFonts w:ascii="Times New Roman" w:hAnsi="Times New Roman" w:cs="Times New Roman"/>
                <w:color w:val="auto"/>
              </w:rPr>
              <w:t>t/a</w:t>
            </w:r>
            <w:r>
              <w:rPr>
                <w:rFonts w:hint="eastAsia"/>
                <w:color w:val="auto"/>
              </w:rPr>
              <w:t>，排放浓度为</w:t>
            </w:r>
            <w:r>
              <w:rPr>
                <w:rFonts w:hint="eastAsia" w:ascii="Times New Roman" w:hAnsi="Times New Roman" w:cs="Times New Roman"/>
                <w:color w:val="auto"/>
              </w:rPr>
              <w:t>188</w:t>
            </w:r>
            <w:r>
              <w:rPr>
                <w:rFonts w:ascii="Times New Roman" w:hAnsi="Times New Roman" w:cs="Times New Roman"/>
                <w:color w:val="auto"/>
              </w:rPr>
              <w:t>mg/m</w:t>
            </w:r>
            <w:r>
              <w:rPr>
                <w:rFonts w:ascii="Times New Roman" w:hAnsi="Times New Roman" w:cs="Times New Roman"/>
                <w:color w:val="auto"/>
                <w:vertAlign w:val="superscript"/>
              </w:rPr>
              <w:t>3</w:t>
            </w:r>
            <w:r>
              <w:rPr>
                <w:rFonts w:ascii="Times New Roman" w:hAnsi="Times New Roman" w:cs="Times New Roman"/>
                <w:color w:val="auto"/>
              </w:rPr>
              <w:t>。</w:t>
            </w:r>
            <w:r>
              <w:rPr>
                <w:rFonts w:hint="eastAsia"/>
                <w:color w:val="auto"/>
              </w:rPr>
              <w:t>废气经处理达到《工业炉窑大气污染物排放标准》</w:t>
            </w:r>
            <w:r>
              <w:rPr>
                <w:rFonts w:ascii="Times New Roman" w:hAnsi="Times New Roman" w:cs="Times New Roman"/>
                <w:color w:val="auto"/>
              </w:rPr>
              <w:t>（GB16297-2006）</w:t>
            </w:r>
            <w:r>
              <w:rPr>
                <w:rFonts w:hint="eastAsia"/>
                <w:color w:val="auto"/>
              </w:rPr>
              <w:t>中表</w:t>
            </w:r>
            <w:r>
              <w:rPr>
                <w:color w:val="auto"/>
              </w:rPr>
              <w:t>2</w:t>
            </w:r>
            <w:r>
              <w:rPr>
                <w:rFonts w:hint="eastAsia"/>
                <w:color w:val="auto"/>
              </w:rPr>
              <w:t>标准后由</w:t>
            </w:r>
            <w:r>
              <w:rPr>
                <w:rFonts w:ascii="Times New Roman" w:hAnsi="Times New Roman" w:cs="Times New Roman"/>
                <w:color w:val="auto"/>
              </w:rPr>
              <w:t xml:space="preserve"> </w:t>
            </w:r>
            <w:r>
              <w:rPr>
                <w:rFonts w:hint="eastAsia" w:ascii="Times New Roman" w:hAnsi="Times New Roman" w:cs="Times New Roman"/>
                <w:color w:val="auto"/>
                <w:u w:val="single"/>
                <w:lang w:val="en-US" w:eastAsia="zh-CN"/>
              </w:rPr>
              <w:t>20</w:t>
            </w:r>
            <w:r>
              <w:rPr>
                <w:rFonts w:ascii="Times New Roman" w:hAnsi="Times New Roman" w:cs="Times New Roman"/>
                <w:color w:val="auto"/>
              </w:rPr>
              <w:t>m</w:t>
            </w:r>
            <w:r>
              <w:rPr>
                <w:rFonts w:hint="eastAsia"/>
                <w:color w:val="auto"/>
              </w:rPr>
              <w:t>排气筒外排。</w:t>
            </w:r>
          </w:p>
          <w:p>
            <w:pPr>
              <w:pStyle w:val="29"/>
              <w:widowControl w:val="0"/>
              <w:spacing w:before="0" w:beforeAutospacing="0" w:after="0" w:afterAutospacing="0" w:line="360" w:lineRule="auto"/>
              <w:ind w:firstLine="480"/>
              <w:jc w:val="center"/>
              <w:rPr>
                <w:b/>
                <w:bCs/>
                <w:color w:val="auto"/>
                <w:sz w:val="21"/>
                <w:szCs w:val="21"/>
              </w:rPr>
            </w:pPr>
            <w:r>
              <w:rPr>
                <w:rFonts w:hint="eastAsia"/>
                <w:b/>
                <w:bCs/>
                <w:color w:val="auto"/>
                <w:sz w:val="21"/>
                <w:szCs w:val="21"/>
              </w:rPr>
              <w:t>表7-</w:t>
            </w:r>
            <w:r>
              <w:rPr>
                <w:rFonts w:hint="eastAsia"/>
                <w:b/>
                <w:bCs/>
                <w:color w:val="auto"/>
                <w:sz w:val="21"/>
                <w:szCs w:val="21"/>
                <w:lang w:val="en-US" w:eastAsia="zh-CN"/>
              </w:rPr>
              <w:t>6</w:t>
            </w:r>
            <w:r>
              <w:rPr>
                <w:rFonts w:hint="eastAsia"/>
                <w:b/>
                <w:bCs/>
                <w:color w:val="auto"/>
                <w:sz w:val="21"/>
                <w:szCs w:val="21"/>
              </w:rPr>
              <w:t xml:space="preserve"> 热风炉经过治理后产污排放情况一览表</w:t>
            </w:r>
          </w:p>
          <w:tbl>
            <w:tblPr>
              <w:tblStyle w:val="37"/>
              <w:tblW w:w="9162" w:type="dxa"/>
              <w:jc w:val="center"/>
              <w:tblInd w:w="5"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939"/>
              <w:gridCol w:w="1800"/>
              <w:gridCol w:w="2141"/>
              <w:gridCol w:w="2141"/>
              <w:gridCol w:w="2141"/>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939" w:type="dxa"/>
                  <w:tcBorders>
                    <w:tl2br w:val="nil"/>
                    <w:tr2bl w:val="nil"/>
                  </w:tcBorders>
                </w:tcPr>
                <w:p>
                  <w:pPr>
                    <w:pStyle w:val="29"/>
                    <w:widowControl w:val="0"/>
                    <w:spacing w:before="0" w:beforeAutospacing="0" w:after="0" w:afterAutospacing="0" w:line="360" w:lineRule="auto"/>
                    <w:rPr>
                      <w:rFonts w:ascii="Times New Roman" w:hAnsi="Times New Roman" w:cs="Times New Roman"/>
                      <w:color w:val="auto"/>
                      <w:sz w:val="21"/>
                      <w:szCs w:val="21"/>
                    </w:rPr>
                  </w:pPr>
                  <w:r>
                    <w:rPr>
                      <w:rFonts w:ascii="Times New Roman" w:hAnsi="Times New Roman" w:cs="Times New Roman"/>
                      <w:color w:val="auto"/>
                      <w:sz w:val="21"/>
                      <w:szCs w:val="21"/>
                    </w:rPr>
                    <w:t>序号</w:t>
                  </w:r>
                </w:p>
              </w:tc>
              <w:tc>
                <w:tcPr>
                  <w:tcW w:w="1800" w:type="dxa"/>
                  <w:tcBorders>
                    <w:tl2br w:val="nil"/>
                    <w:tr2bl w:val="nil"/>
                  </w:tcBorders>
                </w:tcPr>
                <w:p>
                  <w:pPr>
                    <w:pStyle w:val="29"/>
                    <w:widowControl w:val="0"/>
                    <w:spacing w:before="0" w:beforeAutospacing="0" w:after="0" w:afterAutospacing="0" w:line="36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污染因子</w:t>
                  </w:r>
                </w:p>
              </w:tc>
              <w:tc>
                <w:tcPr>
                  <w:tcW w:w="2141" w:type="dxa"/>
                  <w:tcBorders>
                    <w:tl2br w:val="nil"/>
                    <w:tr2bl w:val="nil"/>
                  </w:tcBorders>
                </w:tcPr>
                <w:p>
                  <w:pPr>
                    <w:pStyle w:val="29"/>
                    <w:widowControl w:val="0"/>
                    <w:spacing w:before="0" w:beforeAutospacing="0" w:after="0" w:afterAutospacing="0" w:line="36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产生浓度</w:t>
                  </w:r>
                  <w:r>
                    <w:rPr>
                      <w:rFonts w:hint="eastAsia" w:ascii="Times New Roman" w:hAnsi="Times New Roman" w:cs="Times New Roman"/>
                      <w:color w:val="auto"/>
                      <w:sz w:val="21"/>
                      <w:szCs w:val="21"/>
                    </w:rPr>
                    <w:t>（</w:t>
                  </w:r>
                  <w:r>
                    <w:rPr>
                      <w:rFonts w:ascii="Times New Roman" w:hAnsi="Times New Roman" w:cs="Times New Roman"/>
                      <w:color w:val="auto"/>
                    </w:rPr>
                    <w:t>mg/m</w:t>
                  </w:r>
                  <w:r>
                    <w:rPr>
                      <w:rFonts w:ascii="Times New Roman" w:hAnsi="Times New Roman" w:cs="Times New Roman"/>
                      <w:color w:val="auto"/>
                      <w:vertAlign w:val="superscript"/>
                    </w:rPr>
                    <w:t>3</w:t>
                  </w:r>
                  <w:r>
                    <w:rPr>
                      <w:rFonts w:hint="eastAsia" w:ascii="Times New Roman" w:hAnsi="Times New Roman" w:cs="Times New Roman"/>
                      <w:color w:val="auto"/>
                      <w:sz w:val="21"/>
                      <w:szCs w:val="21"/>
                    </w:rPr>
                    <w:t>）</w:t>
                  </w:r>
                </w:p>
              </w:tc>
              <w:tc>
                <w:tcPr>
                  <w:tcW w:w="2141" w:type="dxa"/>
                  <w:tcBorders>
                    <w:tl2br w:val="nil"/>
                    <w:tr2bl w:val="nil"/>
                  </w:tcBorders>
                </w:tcPr>
                <w:p>
                  <w:pPr>
                    <w:pStyle w:val="29"/>
                    <w:widowControl w:val="0"/>
                    <w:spacing w:before="0" w:beforeAutospacing="0" w:after="0" w:afterAutospacing="0" w:line="36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排放浓度</w:t>
                  </w:r>
                  <w:r>
                    <w:rPr>
                      <w:rFonts w:hint="eastAsia" w:ascii="Times New Roman" w:hAnsi="Times New Roman" w:cs="Times New Roman"/>
                      <w:color w:val="auto"/>
                      <w:sz w:val="21"/>
                      <w:szCs w:val="21"/>
                    </w:rPr>
                    <w:t>（</w:t>
                  </w:r>
                  <w:r>
                    <w:rPr>
                      <w:rFonts w:ascii="Times New Roman" w:hAnsi="Times New Roman" w:cs="Times New Roman"/>
                      <w:color w:val="auto"/>
                    </w:rPr>
                    <w:t>mg/m</w:t>
                  </w:r>
                  <w:r>
                    <w:rPr>
                      <w:rFonts w:ascii="Times New Roman" w:hAnsi="Times New Roman" w:cs="Times New Roman"/>
                      <w:color w:val="auto"/>
                      <w:vertAlign w:val="superscript"/>
                    </w:rPr>
                    <w:t>3</w:t>
                  </w:r>
                  <w:r>
                    <w:rPr>
                      <w:rFonts w:hint="eastAsia" w:ascii="Times New Roman" w:hAnsi="Times New Roman" w:cs="Times New Roman"/>
                      <w:color w:val="auto"/>
                      <w:sz w:val="21"/>
                      <w:szCs w:val="21"/>
                    </w:rPr>
                    <w:t>）</w:t>
                  </w:r>
                </w:p>
              </w:tc>
              <w:tc>
                <w:tcPr>
                  <w:tcW w:w="2141" w:type="dxa"/>
                  <w:tcBorders>
                    <w:tl2br w:val="nil"/>
                    <w:tr2bl w:val="nil"/>
                  </w:tcBorders>
                </w:tcPr>
                <w:p>
                  <w:pPr>
                    <w:pStyle w:val="29"/>
                    <w:widowControl w:val="0"/>
                    <w:spacing w:before="0" w:beforeAutospacing="0" w:after="0" w:afterAutospacing="0" w:line="36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排放标准</w:t>
                  </w:r>
                  <w:r>
                    <w:rPr>
                      <w:rFonts w:hint="eastAsia" w:ascii="Times New Roman" w:hAnsi="Times New Roman" w:cs="Times New Roman"/>
                      <w:color w:val="auto"/>
                      <w:sz w:val="21"/>
                      <w:szCs w:val="21"/>
                    </w:rPr>
                    <w:t>（</w:t>
                  </w:r>
                  <w:r>
                    <w:rPr>
                      <w:rFonts w:ascii="Times New Roman" w:hAnsi="Times New Roman" w:cs="Times New Roman"/>
                      <w:color w:val="auto"/>
                    </w:rPr>
                    <w:t>mg/m</w:t>
                  </w:r>
                  <w:r>
                    <w:rPr>
                      <w:rFonts w:ascii="Times New Roman" w:hAnsi="Times New Roman" w:cs="Times New Roman"/>
                      <w:color w:val="auto"/>
                      <w:vertAlign w:val="superscript"/>
                    </w:rPr>
                    <w:t>3</w:t>
                  </w:r>
                  <w:r>
                    <w:rPr>
                      <w:rFonts w:hint="eastAsia" w:ascii="Times New Roman" w:hAnsi="Times New Roman" w:cs="Times New Roman"/>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939" w:type="dxa"/>
                  <w:tcBorders>
                    <w:tl2br w:val="nil"/>
                    <w:tr2bl w:val="nil"/>
                  </w:tcBorders>
                </w:tcPr>
                <w:p>
                  <w:pPr>
                    <w:pStyle w:val="29"/>
                    <w:widowControl w:val="0"/>
                    <w:spacing w:before="0" w:beforeAutospacing="0" w:after="0" w:afterAutospacing="0" w:line="36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1</w:t>
                  </w:r>
                </w:p>
              </w:tc>
              <w:tc>
                <w:tcPr>
                  <w:tcW w:w="1800" w:type="dxa"/>
                  <w:tcBorders>
                    <w:tl2br w:val="nil"/>
                    <w:tr2bl w:val="nil"/>
                  </w:tcBorders>
                </w:tcPr>
                <w:p>
                  <w:pPr>
                    <w:pStyle w:val="29"/>
                    <w:widowControl w:val="0"/>
                    <w:spacing w:before="0" w:beforeAutospacing="0" w:after="0" w:afterAutospacing="0" w:line="360"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烟</w:t>
                  </w:r>
                  <w:r>
                    <w:rPr>
                      <w:rFonts w:ascii="Times New Roman" w:hAnsi="Times New Roman" w:cs="Times New Roman"/>
                      <w:color w:val="auto"/>
                      <w:sz w:val="21"/>
                      <w:szCs w:val="21"/>
                    </w:rPr>
                    <w:t>尘</w:t>
                  </w:r>
                </w:p>
              </w:tc>
              <w:tc>
                <w:tcPr>
                  <w:tcW w:w="2141" w:type="dxa"/>
                  <w:tcBorders>
                    <w:tl2br w:val="nil"/>
                    <w:tr2bl w:val="nil"/>
                  </w:tcBorders>
                </w:tcPr>
                <w:p>
                  <w:pPr>
                    <w:pStyle w:val="29"/>
                    <w:widowControl w:val="0"/>
                    <w:spacing w:before="0" w:beforeAutospacing="0" w:after="0" w:afterAutospacing="0" w:line="36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940</w:t>
                  </w:r>
                </w:p>
              </w:tc>
              <w:tc>
                <w:tcPr>
                  <w:tcW w:w="2141" w:type="dxa"/>
                  <w:tcBorders>
                    <w:tl2br w:val="nil"/>
                    <w:tr2bl w:val="nil"/>
                  </w:tcBorders>
                </w:tcPr>
                <w:p>
                  <w:pPr>
                    <w:pStyle w:val="29"/>
                    <w:widowControl w:val="0"/>
                    <w:spacing w:before="0" w:beforeAutospacing="0" w:after="0" w:afterAutospacing="0" w:line="360" w:lineRule="auto"/>
                    <w:jc w:val="center"/>
                    <w:rPr>
                      <w:rFonts w:ascii="Times New Roman" w:hAnsi="Times New Roman" w:cs="Times New Roman"/>
                      <w:color w:val="auto"/>
                      <w:sz w:val="21"/>
                      <w:szCs w:val="21"/>
                    </w:rPr>
                  </w:pPr>
                  <w:r>
                    <w:rPr>
                      <w:rFonts w:hint="eastAsia" w:ascii="Times New Roman" w:hAnsi="Times New Roman" w:cs="Times New Roman"/>
                      <w:color w:val="auto"/>
                    </w:rPr>
                    <w:t>188</w:t>
                  </w:r>
                </w:p>
              </w:tc>
              <w:tc>
                <w:tcPr>
                  <w:tcW w:w="2141" w:type="dxa"/>
                  <w:tcBorders>
                    <w:tl2br w:val="nil"/>
                    <w:tr2bl w:val="nil"/>
                  </w:tcBorders>
                </w:tcPr>
                <w:p>
                  <w:pPr>
                    <w:pStyle w:val="29"/>
                    <w:widowControl w:val="0"/>
                    <w:spacing w:before="0" w:beforeAutospacing="0" w:after="0" w:afterAutospacing="0" w:line="360"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500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939" w:type="dxa"/>
                  <w:tcBorders>
                    <w:tl2br w:val="nil"/>
                    <w:tr2bl w:val="nil"/>
                  </w:tcBorders>
                </w:tcPr>
                <w:p>
                  <w:pPr>
                    <w:pStyle w:val="29"/>
                    <w:widowControl w:val="0"/>
                    <w:spacing w:before="0" w:beforeAutospacing="0" w:after="0" w:afterAutospacing="0" w:line="36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2</w:t>
                  </w:r>
                </w:p>
              </w:tc>
              <w:tc>
                <w:tcPr>
                  <w:tcW w:w="1800" w:type="dxa"/>
                  <w:tcBorders>
                    <w:tl2br w:val="nil"/>
                    <w:tr2bl w:val="nil"/>
                  </w:tcBorders>
                </w:tcPr>
                <w:p>
                  <w:pPr>
                    <w:pStyle w:val="29"/>
                    <w:widowControl w:val="0"/>
                    <w:spacing w:before="0" w:beforeAutospacing="0" w:after="0" w:afterAutospacing="0" w:line="36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SO</w:t>
                  </w:r>
                  <w:r>
                    <w:rPr>
                      <w:rFonts w:ascii="Times New Roman" w:hAnsi="Times New Roman" w:cs="Times New Roman"/>
                      <w:color w:val="auto"/>
                      <w:sz w:val="21"/>
                      <w:szCs w:val="21"/>
                      <w:vertAlign w:val="subscript"/>
                    </w:rPr>
                    <w:t>2</w:t>
                  </w:r>
                </w:p>
              </w:tc>
              <w:tc>
                <w:tcPr>
                  <w:tcW w:w="2141" w:type="dxa"/>
                  <w:tcBorders>
                    <w:tl2br w:val="nil"/>
                    <w:tr2bl w:val="nil"/>
                  </w:tcBorders>
                </w:tcPr>
                <w:p>
                  <w:pPr>
                    <w:pStyle w:val="29"/>
                    <w:widowControl w:val="0"/>
                    <w:spacing w:before="0" w:beforeAutospacing="0" w:after="0" w:afterAutospacing="0" w:line="36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42.5</w:t>
                  </w:r>
                </w:p>
              </w:tc>
              <w:tc>
                <w:tcPr>
                  <w:tcW w:w="2141" w:type="dxa"/>
                  <w:tcBorders>
                    <w:tl2br w:val="nil"/>
                    <w:tr2bl w:val="nil"/>
                  </w:tcBorders>
                </w:tcPr>
                <w:p>
                  <w:pPr>
                    <w:pStyle w:val="29"/>
                    <w:widowControl w:val="0"/>
                    <w:spacing w:before="0" w:beforeAutospacing="0" w:after="0" w:afterAutospacing="0" w:line="36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42.5</w:t>
                  </w:r>
                </w:p>
              </w:tc>
              <w:tc>
                <w:tcPr>
                  <w:tcW w:w="2141" w:type="dxa"/>
                  <w:tcBorders>
                    <w:tl2br w:val="nil"/>
                    <w:tr2bl w:val="nil"/>
                  </w:tcBorders>
                </w:tcPr>
                <w:p>
                  <w:pPr>
                    <w:pStyle w:val="29"/>
                    <w:widowControl w:val="0"/>
                    <w:spacing w:before="0" w:beforeAutospacing="0" w:after="0" w:afterAutospacing="0" w:line="360"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850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939" w:type="dxa"/>
                  <w:tcBorders>
                    <w:tl2br w:val="nil"/>
                    <w:tr2bl w:val="nil"/>
                  </w:tcBorders>
                </w:tcPr>
                <w:p>
                  <w:pPr>
                    <w:pStyle w:val="29"/>
                    <w:widowControl w:val="0"/>
                    <w:spacing w:before="0" w:beforeAutospacing="0" w:after="0" w:afterAutospacing="0" w:line="36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3</w:t>
                  </w:r>
                </w:p>
              </w:tc>
              <w:tc>
                <w:tcPr>
                  <w:tcW w:w="1800" w:type="dxa"/>
                  <w:tcBorders>
                    <w:tl2br w:val="nil"/>
                    <w:tr2bl w:val="nil"/>
                  </w:tcBorders>
                </w:tcPr>
                <w:p>
                  <w:pPr>
                    <w:pStyle w:val="29"/>
                    <w:widowControl w:val="0"/>
                    <w:spacing w:before="0" w:beforeAutospacing="0" w:after="0" w:afterAutospacing="0" w:line="36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NOx</w:t>
                  </w:r>
                </w:p>
              </w:tc>
              <w:tc>
                <w:tcPr>
                  <w:tcW w:w="2141" w:type="dxa"/>
                  <w:tcBorders>
                    <w:tl2br w:val="nil"/>
                    <w:tr2bl w:val="nil"/>
                  </w:tcBorders>
                </w:tcPr>
                <w:p>
                  <w:pPr>
                    <w:pStyle w:val="29"/>
                    <w:widowControl w:val="0"/>
                    <w:spacing w:before="0" w:beforeAutospacing="0" w:after="0" w:afterAutospacing="0" w:line="36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25.5</w:t>
                  </w:r>
                </w:p>
              </w:tc>
              <w:tc>
                <w:tcPr>
                  <w:tcW w:w="2141" w:type="dxa"/>
                  <w:tcBorders>
                    <w:tl2br w:val="nil"/>
                    <w:tr2bl w:val="nil"/>
                  </w:tcBorders>
                </w:tcPr>
                <w:p>
                  <w:pPr>
                    <w:pStyle w:val="29"/>
                    <w:widowControl w:val="0"/>
                    <w:spacing w:before="0" w:beforeAutospacing="0" w:after="0" w:afterAutospacing="0" w:line="36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25.5</w:t>
                  </w:r>
                </w:p>
              </w:tc>
              <w:tc>
                <w:tcPr>
                  <w:tcW w:w="2141" w:type="dxa"/>
                  <w:tcBorders>
                    <w:tl2br w:val="nil"/>
                    <w:tr2bl w:val="nil"/>
                  </w:tcBorders>
                </w:tcPr>
                <w:p>
                  <w:pPr>
                    <w:pStyle w:val="29"/>
                    <w:widowControl w:val="0"/>
                    <w:spacing w:before="0" w:beforeAutospacing="0" w:after="0" w:afterAutospacing="0" w:line="360"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240</w:t>
                  </w:r>
                </w:p>
              </w:tc>
            </w:tr>
          </w:tbl>
          <w:p>
            <w:pPr>
              <w:spacing w:line="360" w:lineRule="auto"/>
              <w:rPr>
                <w:color w:val="auto"/>
                <w:sz w:val="24"/>
                <w:szCs w:val="24"/>
              </w:rPr>
            </w:pPr>
            <w:r>
              <w:rPr>
                <w:rFonts w:hint="eastAsia"/>
                <w:color w:val="auto"/>
                <w:szCs w:val="21"/>
              </w:rPr>
              <w:t xml:space="preserve">注：热风炉对应于工业炉窑大气污染物排放标准 </w:t>
            </w:r>
            <w:r>
              <w:rPr>
                <w:rFonts w:hint="eastAsia"/>
                <w:color w:val="auto"/>
                <w:sz w:val="24"/>
                <w:szCs w:val="24"/>
              </w:rPr>
              <w:t xml:space="preserve">   </w:t>
            </w:r>
          </w:p>
          <w:p>
            <w:pPr>
              <w:spacing w:line="360" w:lineRule="auto"/>
              <w:rPr>
                <w:color w:val="auto"/>
                <w:sz w:val="24"/>
                <w:szCs w:val="24"/>
              </w:rPr>
            </w:pPr>
            <w:r>
              <w:rPr>
                <w:rFonts w:hint="eastAsia"/>
                <w:color w:val="auto"/>
                <w:sz w:val="24"/>
                <w:szCs w:val="24"/>
              </w:rPr>
              <w:t xml:space="preserve">    </w:t>
            </w:r>
            <w:r>
              <w:rPr>
                <w:color w:val="auto"/>
                <w:sz w:val="24"/>
                <w:szCs w:val="24"/>
              </w:rPr>
              <w:t>2）、本项目生产线新建</w:t>
            </w:r>
            <w:r>
              <w:rPr>
                <w:rFonts w:hint="eastAsia"/>
                <w:color w:val="auto"/>
                <w:sz w:val="24"/>
                <w:szCs w:val="24"/>
                <w:lang w:val="en-US" w:eastAsia="zh-CN"/>
              </w:rPr>
              <w:t>8</w:t>
            </w:r>
            <w:r>
              <w:rPr>
                <w:color w:val="auto"/>
                <w:sz w:val="24"/>
                <w:szCs w:val="24"/>
              </w:rPr>
              <w:t>台加热炉，用于蒸煮工序。</w:t>
            </w:r>
          </w:p>
          <w:p>
            <w:pPr>
              <w:pStyle w:val="2"/>
              <w:spacing w:line="360" w:lineRule="auto"/>
              <w:ind w:firstLine="456"/>
              <w:rPr>
                <w:rFonts w:hint="default" w:ascii="Times New Roman" w:cs="Times New Roman"/>
                <w:color w:val="auto"/>
              </w:rPr>
            </w:pPr>
            <w:r>
              <w:rPr>
                <w:rFonts w:hint="default" w:ascii="Times New Roman" w:cs="Times New Roman"/>
                <w:color w:val="auto"/>
              </w:rPr>
              <w:t>在对竹片进行蒸煮处理时，会用生物质燃料进行燃烧对蒸煮锅加热。根据建设方提供的资料，蒸煮锅加热生物质燃料年用量为18t(150kg/d,年生产120天)。</w:t>
            </w:r>
            <w:r>
              <w:rPr>
                <w:rFonts w:hint="default" w:ascii="Times New Roman" w:cs="Times New Roman"/>
                <w:color w:val="auto"/>
                <w:lang w:bidi="ar"/>
              </w:rPr>
              <w:t>建</w:t>
            </w:r>
            <w:r>
              <w:rPr>
                <w:rFonts w:cs="Times New Roman"/>
                <w:color w:val="auto"/>
                <w:lang w:bidi="ar"/>
              </w:rPr>
              <w:t>设单位拟对烟气使用集气罩进行收集，</w:t>
            </w:r>
            <w:r>
              <w:rPr>
                <w:rFonts w:cs="Times New Roman"/>
                <w:color w:val="auto"/>
              </w:rPr>
              <w:t>由引风机抽出</w:t>
            </w:r>
            <w:r>
              <w:rPr>
                <w:rFonts w:cs="Times New Roman"/>
                <w:color w:val="auto"/>
                <w:lang w:bidi="ar"/>
              </w:rPr>
              <w:t>经</w:t>
            </w:r>
            <w:r>
              <w:rPr>
                <w:rFonts w:hint="eastAsia" w:ascii="Times New Roman" w:cs="Times New Roman"/>
                <w:color w:val="auto"/>
                <w:u w:val="single"/>
                <w:lang w:val="en-US" w:eastAsia="zh-CN" w:bidi="ar"/>
              </w:rPr>
              <w:t>20</w:t>
            </w:r>
            <w:r>
              <w:rPr>
                <w:rFonts w:cs="Times New Roman"/>
                <w:color w:val="auto"/>
                <w:lang w:bidi="ar"/>
              </w:rPr>
              <w:t>米高排气筒排放，</w:t>
            </w:r>
            <w:r>
              <w:rPr>
                <w:rFonts w:hint="default" w:ascii="Times New Roman" w:cs="Times New Roman"/>
                <w:color w:val="auto"/>
                <w:lang w:bidi="ar"/>
              </w:rPr>
              <w:t>拟采用收集的风机风量为3000m</w:t>
            </w:r>
            <w:r>
              <w:rPr>
                <w:rFonts w:hint="default" w:ascii="Times New Roman" w:cs="Times New Roman"/>
                <w:color w:val="auto"/>
                <w:vertAlign w:val="superscript"/>
                <w:lang w:bidi="ar"/>
              </w:rPr>
              <w:t>3</w:t>
            </w:r>
            <w:r>
              <w:rPr>
                <w:rFonts w:hint="default" w:ascii="Times New Roman" w:cs="Times New Roman"/>
                <w:color w:val="auto"/>
                <w:lang w:bidi="ar"/>
              </w:rPr>
              <w:t>/h，</w:t>
            </w:r>
            <w:r>
              <w:rPr>
                <w:rFonts w:hint="default" w:ascii="Times New Roman" w:cs="Times New Roman"/>
                <w:color w:val="auto"/>
              </w:rPr>
              <w:t>项目年生产120天，加热系统每天运作8小时,则工业废气量为</w:t>
            </w:r>
            <w:r>
              <w:rPr>
                <w:rFonts w:hint="default" w:ascii="Times New Roman" w:cs="Times New Roman"/>
                <w:color w:val="auto"/>
                <w:lang w:bidi="ar"/>
              </w:rPr>
              <w:t>288×10</w:t>
            </w:r>
            <w:r>
              <w:rPr>
                <w:rFonts w:hint="default" w:ascii="Times New Roman" w:cs="Times New Roman"/>
                <w:color w:val="auto"/>
                <w:vertAlign w:val="superscript"/>
                <w:lang w:bidi="ar"/>
              </w:rPr>
              <w:t>4</w:t>
            </w:r>
            <w:r>
              <w:rPr>
                <w:rFonts w:hint="default" w:ascii="Times New Roman" w:cs="Times New Roman"/>
                <w:color w:val="auto"/>
                <w:lang w:bidi="ar"/>
              </w:rPr>
              <w:t>m</w:t>
            </w:r>
            <w:r>
              <w:rPr>
                <w:rFonts w:hint="default" w:ascii="Times New Roman" w:cs="Times New Roman"/>
                <w:color w:val="auto"/>
                <w:vertAlign w:val="superscript"/>
                <w:lang w:bidi="ar"/>
              </w:rPr>
              <w:t>3</w:t>
            </w:r>
            <w:r>
              <w:rPr>
                <w:rFonts w:hint="default" w:ascii="Times New Roman" w:cs="Times New Roman"/>
                <w:color w:val="auto"/>
                <w:lang w:bidi="ar"/>
              </w:rPr>
              <w:t>/a，</w:t>
            </w:r>
            <w:r>
              <w:rPr>
                <w:rFonts w:hint="default" w:ascii="Times New Roman" w:cs="Times New Roman"/>
                <w:color w:val="auto"/>
              </w:rPr>
              <w:t>烟尘产生量为0.6768（t/a）、SO</w:t>
            </w:r>
            <w:r>
              <w:rPr>
                <w:rFonts w:hint="default" w:ascii="Times New Roman" w:cs="Times New Roman"/>
                <w:color w:val="auto"/>
                <w:vertAlign w:val="subscript"/>
              </w:rPr>
              <w:t>2</w:t>
            </w:r>
            <w:r>
              <w:rPr>
                <w:rFonts w:hint="default" w:ascii="Times New Roman" w:cs="Times New Roman"/>
                <w:color w:val="auto"/>
              </w:rPr>
              <w:t xml:space="preserve"> 产生量为0.0306（t/a）、NO</w:t>
            </w:r>
            <w:r>
              <w:rPr>
                <w:rFonts w:hint="default" w:ascii="Times New Roman" w:cs="Times New Roman"/>
                <w:color w:val="auto"/>
                <w:vertAlign w:val="subscript"/>
              </w:rPr>
              <w:t>X</w:t>
            </w:r>
            <w:r>
              <w:rPr>
                <w:rFonts w:hint="default" w:ascii="Times New Roman" w:cs="Times New Roman"/>
                <w:color w:val="auto"/>
              </w:rPr>
              <w:t xml:space="preserve"> 产生量（t）为0.01836（t/a）。</w:t>
            </w:r>
          </w:p>
          <w:p>
            <w:pPr>
              <w:pStyle w:val="29"/>
              <w:widowControl w:val="0"/>
              <w:spacing w:before="0" w:beforeAutospacing="0" w:after="0" w:afterAutospacing="0" w:line="360" w:lineRule="auto"/>
              <w:jc w:val="both"/>
              <w:rPr>
                <w:rFonts w:ascii="Times New Roman" w:hAnsi="Times New Roman" w:cs="Times New Roman"/>
                <w:color w:val="auto"/>
              </w:rPr>
            </w:pPr>
            <w:r>
              <w:rPr>
                <w:rFonts w:hint="eastAsia"/>
                <w:color w:val="auto"/>
              </w:rPr>
              <w:t xml:space="preserve">   </w:t>
            </w:r>
            <w:r>
              <w:rPr>
                <w:rFonts w:ascii="Times New Roman" w:hAnsi="Times New Roman" w:cs="Times New Roman"/>
                <w:color w:val="auto"/>
              </w:rPr>
              <w:t xml:space="preserve"> 项目蒸煮锅加热在不采取任何废气治理的情况下SO</w:t>
            </w:r>
            <w:r>
              <w:rPr>
                <w:rFonts w:ascii="Times New Roman" w:hAnsi="Times New Roman" w:cs="Times New Roman"/>
                <w:color w:val="auto"/>
                <w:vertAlign w:val="subscript"/>
              </w:rPr>
              <w:t>2</w:t>
            </w:r>
            <w:r>
              <w:rPr>
                <w:rFonts w:ascii="Times New Roman" w:hAnsi="Times New Roman" w:cs="Times New Roman"/>
                <w:color w:val="auto"/>
              </w:rPr>
              <w:t>的产生浓度为：</w:t>
            </w:r>
            <w:r>
              <w:rPr>
                <w:rFonts w:hint="eastAsia" w:ascii="Times New Roman" w:hAnsi="Times New Roman" w:cs="Times New Roman"/>
                <w:color w:val="auto"/>
              </w:rPr>
              <w:t>10.62</w:t>
            </w:r>
            <w:r>
              <w:rPr>
                <w:rFonts w:ascii="Times New Roman" w:hAnsi="Times New Roman" w:cs="Times New Roman"/>
                <w:color w:val="auto"/>
              </w:rPr>
              <w:t>mg/m</w:t>
            </w:r>
            <w:r>
              <w:rPr>
                <w:rFonts w:ascii="Times New Roman" w:hAnsi="Times New Roman" w:cs="Times New Roman"/>
                <w:color w:val="auto"/>
                <w:vertAlign w:val="superscript"/>
              </w:rPr>
              <w:t>3</w:t>
            </w:r>
            <w:r>
              <w:rPr>
                <w:rFonts w:ascii="Times New Roman" w:hAnsi="Times New Roman" w:cs="Times New Roman"/>
                <w:color w:val="auto"/>
              </w:rPr>
              <w:t>、</w:t>
            </w:r>
          </w:p>
          <w:p>
            <w:pPr>
              <w:pStyle w:val="29"/>
              <w:widowControl w:val="0"/>
              <w:spacing w:before="0" w:beforeAutospacing="0" w:after="0" w:afterAutospacing="0" w:line="360" w:lineRule="auto"/>
              <w:jc w:val="both"/>
              <w:rPr>
                <w:rFonts w:ascii="Times New Roman" w:hAnsi="Times New Roman" w:cs="Times New Roman"/>
                <w:color w:val="auto"/>
              </w:rPr>
            </w:pPr>
            <w:r>
              <w:rPr>
                <w:rFonts w:ascii="Times New Roman" w:hAnsi="Times New Roman" w:cs="Times New Roman"/>
                <w:color w:val="auto"/>
              </w:rPr>
              <w:t>烟尘的产生浓度为：</w:t>
            </w:r>
            <w:r>
              <w:rPr>
                <w:rFonts w:hint="eastAsia" w:ascii="Times New Roman" w:hAnsi="Times New Roman" w:cs="Times New Roman"/>
                <w:color w:val="auto"/>
              </w:rPr>
              <w:t>235</w:t>
            </w:r>
            <w:r>
              <w:rPr>
                <w:rFonts w:ascii="Times New Roman" w:hAnsi="Times New Roman" w:cs="Times New Roman"/>
                <w:color w:val="auto"/>
              </w:rPr>
              <w:t>mg/m</w:t>
            </w:r>
            <w:r>
              <w:rPr>
                <w:rFonts w:ascii="Times New Roman" w:hAnsi="Times New Roman" w:cs="Times New Roman"/>
                <w:color w:val="auto"/>
                <w:vertAlign w:val="superscript"/>
              </w:rPr>
              <w:t>3</w:t>
            </w:r>
            <w:r>
              <w:rPr>
                <w:rFonts w:ascii="Times New Roman" w:hAnsi="Times New Roman" w:cs="Times New Roman"/>
                <w:color w:val="auto"/>
              </w:rPr>
              <w:t>、NOx的产生浓度为：</w:t>
            </w:r>
            <w:r>
              <w:rPr>
                <w:rFonts w:hint="eastAsia" w:ascii="Times New Roman" w:hAnsi="Times New Roman" w:cs="Times New Roman"/>
                <w:color w:val="auto"/>
              </w:rPr>
              <w:t>6.38</w:t>
            </w:r>
            <w:r>
              <w:rPr>
                <w:rFonts w:ascii="Times New Roman" w:hAnsi="Times New Roman" w:cs="Times New Roman"/>
                <w:color w:val="auto"/>
              </w:rPr>
              <w:t>mg/m</w:t>
            </w:r>
            <w:r>
              <w:rPr>
                <w:rFonts w:ascii="Times New Roman" w:hAnsi="Times New Roman" w:cs="Times New Roman"/>
                <w:color w:val="auto"/>
                <w:vertAlign w:val="superscript"/>
              </w:rPr>
              <w:t>3</w:t>
            </w:r>
            <w:r>
              <w:rPr>
                <w:rFonts w:ascii="Times New Roman" w:hAnsi="Times New Roman" w:cs="Times New Roman"/>
                <w:color w:val="auto"/>
              </w:rPr>
              <w:t>。</w:t>
            </w:r>
          </w:p>
          <w:p>
            <w:pPr>
              <w:pStyle w:val="2"/>
              <w:spacing w:line="360" w:lineRule="auto"/>
              <w:ind w:firstLine="456"/>
              <w:rPr>
                <w:rFonts w:hint="default"/>
                <w:color w:val="auto"/>
              </w:rPr>
            </w:pPr>
            <w:r>
              <w:rPr>
                <w:color w:val="auto"/>
              </w:rPr>
              <w:t>废气烟尘不能达到《锅炉大气污染物排放标准》</w:t>
            </w:r>
            <w:r>
              <w:rPr>
                <w:rFonts w:hint="default" w:ascii="Times New Roman" w:cs="Times New Roman"/>
                <w:color w:val="auto"/>
              </w:rPr>
              <w:t>（GB13271-2014）表2中</w:t>
            </w:r>
            <w:r>
              <w:rPr>
                <w:color w:val="auto"/>
              </w:rPr>
              <w:t>新建燃煤锅炉大气污染物浓度限值</w:t>
            </w:r>
            <w:r>
              <w:rPr>
                <w:rFonts w:hint="default"/>
                <w:color w:val="auto"/>
              </w:rPr>
              <w:t>。</w:t>
            </w:r>
            <w:r>
              <w:rPr>
                <w:color w:val="auto"/>
              </w:rPr>
              <w:t xml:space="preserve">  </w:t>
            </w:r>
          </w:p>
          <w:p>
            <w:pPr>
              <w:pStyle w:val="2"/>
              <w:spacing w:line="360" w:lineRule="auto"/>
              <w:ind w:firstLine="456"/>
              <w:rPr>
                <w:rFonts w:hint="default" w:ascii="Times New Roman" w:cs="Times New Roman"/>
                <w:color w:val="auto"/>
              </w:rPr>
            </w:pPr>
            <w:r>
              <w:rPr>
                <w:rFonts w:hint="default" w:ascii="Times New Roman" w:cs="Times New Roman"/>
                <w:color w:val="auto"/>
              </w:rPr>
              <w:t>本环评建议合理调配工作安排，使用</w:t>
            </w:r>
            <w:r>
              <w:rPr>
                <w:color w:val="auto"/>
              </w:rPr>
              <w:t>水喷淋装置对烟气进行治理</w:t>
            </w:r>
            <w:r>
              <w:rPr>
                <w:rFonts w:hint="default" w:ascii="Times New Roman" w:cs="Times New Roman"/>
                <w:color w:val="auto"/>
              </w:rPr>
              <w:t>。</w:t>
            </w:r>
            <w:r>
              <w:rPr>
                <w:color w:val="auto"/>
              </w:rPr>
              <w:t>通过查阅《环境保护实用手册》可知此类型除尘器除尘效率为</w:t>
            </w:r>
            <w:r>
              <w:rPr>
                <w:rFonts w:hint="default" w:ascii="Times New Roman" w:cs="Times New Roman"/>
                <w:color w:val="auto"/>
              </w:rPr>
              <w:t>80%</w:t>
            </w:r>
            <w:r>
              <w:rPr>
                <w:rFonts w:ascii="Times New Roman" w:cs="Times New Roman"/>
                <w:color w:val="auto"/>
              </w:rPr>
              <w:t>，本环评按80%计算。</w:t>
            </w:r>
            <w:r>
              <w:rPr>
                <w:rFonts w:hint="default" w:ascii="Times New Roman" w:cs="Times New Roman"/>
                <w:color w:val="auto"/>
              </w:rPr>
              <w:t>通过采取措施后烟尘的排放量为0.</w:t>
            </w:r>
            <w:r>
              <w:rPr>
                <w:rFonts w:ascii="Times New Roman" w:cs="Times New Roman"/>
                <w:color w:val="auto"/>
              </w:rPr>
              <w:t>1354</w:t>
            </w:r>
            <w:r>
              <w:rPr>
                <w:rFonts w:hint="default" w:ascii="Times New Roman" w:cs="Times New Roman"/>
                <w:color w:val="auto"/>
              </w:rPr>
              <w:t>t/a，排放浓度为</w:t>
            </w:r>
            <w:r>
              <w:rPr>
                <w:rFonts w:ascii="Times New Roman" w:cs="Times New Roman"/>
                <w:color w:val="auto"/>
              </w:rPr>
              <w:t>47</w:t>
            </w:r>
            <w:r>
              <w:rPr>
                <w:rFonts w:hint="default" w:ascii="Times New Roman" w:cs="Times New Roman"/>
                <w:color w:val="auto"/>
              </w:rPr>
              <w:t>mg/m</w:t>
            </w:r>
            <w:r>
              <w:rPr>
                <w:rFonts w:hint="default" w:ascii="Times New Roman" w:cs="Times New Roman"/>
                <w:color w:val="auto"/>
                <w:vertAlign w:val="superscript"/>
              </w:rPr>
              <w:t>3</w:t>
            </w:r>
            <w:r>
              <w:rPr>
                <w:rFonts w:hint="default" w:ascii="Times New Roman" w:cs="Times New Roman"/>
                <w:color w:val="auto"/>
              </w:rPr>
              <w:t>。废气经处理达到《锅炉大气污染物排放标准》（GB13271-2014）表3中新建燃煤锅炉大气污染物浓度限值后由</w:t>
            </w:r>
            <w:r>
              <w:rPr>
                <w:rFonts w:hint="eastAsia" w:ascii="Times New Roman" w:cs="Times New Roman"/>
                <w:color w:val="auto"/>
                <w:u w:val="single"/>
                <w:lang w:val="en-US" w:eastAsia="zh-CN"/>
              </w:rPr>
              <w:t>20</w:t>
            </w:r>
            <w:r>
              <w:rPr>
                <w:rFonts w:hint="default" w:ascii="Times New Roman" w:cs="Times New Roman"/>
                <w:color w:val="auto"/>
              </w:rPr>
              <w:t>m排气筒外排。</w:t>
            </w:r>
          </w:p>
          <w:p>
            <w:pPr>
              <w:pStyle w:val="2"/>
              <w:spacing w:line="360" w:lineRule="auto"/>
              <w:ind w:firstLine="456"/>
              <w:rPr>
                <w:rFonts w:hint="default" w:ascii="Times New Roman" w:hAnsi="Times New Roman" w:cs="Times New Roman"/>
                <w:color w:val="auto"/>
                <w:sz w:val="24"/>
                <w:lang w:eastAsia="zh-CN"/>
              </w:rPr>
            </w:pPr>
            <w:ins w:id="809" w:author="lenovo" w:date="2017-07-15T10:22:50Z">
              <w:r>
                <w:rPr>
                  <w:rFonts w:hint="default" w:ascii="Times New Roman" w:hAnsi="Times New Roman" w:cs="Times New Roman"/>
                  <w:color w:val="auto"/>
                  <w:sz w:val="24"/>
                  <w:lang w:eastAsia="zh-CN"/>
                </w:rPr>
                <w:t>烟尘</w:t>
              </w:r>
            </w:ins>
            <w:ins w:id="810" w:author="lenovo" w:date="2017-07-15T10:22:52Z">
              <w:r>
                <w:rPr>
                  <w:rFonts w:hint="default" w:ascii="Times New Roman" w:hAnsi="Times New Roman" w:cs="Times New Roman"/>
                  <w:color w:val="auto"/>
                  <w:sz w:val="24"/>
                  <w:lang w:eastAsia="zh-CN"/>
                </w:rPr>
                <w:t>通过</w:t>
              </w:r>
            </w:ins>
            <w:r>
              <w:rPr>
                <w:rFonts w:hint="eastAsia" w:ascii="Times New Roman" w:cs="Times New Roman"/>
                <w:color w:val="auto"/>
                <w:sz w:val="24"/>
                <w:u w:val="single"/>
                <w:lang w:val="en-US" w:eastAsia="zh-CN"/>
              </w:rPr>
              <w:t>20</w:t>
            </w:r>
            <w:ins w:id="811" w:author="lenovo" w:date="2017-07-15T10:22:54Z">
              <w:r>
                <w:rPr>
                  <w:rFonts w:hint="default" w:ascii="Times New Roman" w:hAnsi="Times New Roman" w:cs="Times New Roman"/>
                  <w:color w:val="auto"/>
                  <w:sz w:val="24"/>
                  <w:lang w:val="en-US" w:eastAsia="zh-CN"/>
                </w:rPr>
                <w:t>米</w:t>
              </w:r>
            </w:ins>
            <w:ins w:id="812" w:author="lenovo" w:date="2017-07-15T10:22:56Z">
              <w:r>
                <w:rPr>
                  <w:rFonts w:hint="default" w:ascii="Times New Roman" w:hAnsi="Times New Roman" w:cs="Times New Roman"/>
                  <w:color w:val="auto"/>
                  <w:sz w:val="24"/>
                  <w:lang w:val="en-US" w:eastAsia="zh-CN"/>
                </w:rPr>
                <w:t>高</w:t>
              </w:r>
            </w:ins>
            <w:ins w:id="813" w:author="lenovo" w:date="2017-07-15T10:22:57Z">
              <w:r>
                <w:rPr>
                  <w:rFonts w:hint="default" w:ascii="Times New Roman" w:hAnsi="Times New Roman" w:cs="Times New Roman"/>
                  <w:color w:val="auto"/>
                  <w:sz w:val="24"/>
                  <w:lang w:val="en-US" w:eastAsia="zh-CN"/>
                </w:rPr>
                <w:t>度</w:t>
              </w:r>
            </w:ins>
            <w:ins w:id="814" w:author="lenovo" w:date="2017-07-15T10:22:59Z">
              <w:r>
                <w:rPr>
                  <w:rFonts w:hint="default" w:ascii="Times New Roman" w:hAnsi="Times New Roman" w:cs="Times New Roman"/>
                  <w:color w:val="auto"/>
                  <w:sz w:val="24"/>
                  <w:lang w:val="en-US" w:eastAsia="zh-CN"/>
                </w:rPr>
                <w:t>排气筒</w:t>
              </w:r>
            </w:ins>
            <w:ins w:id="815" w:author="lenovo" w:date="2017-07-15T10:23:02Z">
              <w:r>
                <w:rPr>
                  <w:rFonts w:hint="default" w:ascii="Times New Roman" w:hAnsi="Times New Roman" w:cs="Times New Roman"/>
                  <w:color w:val="auto"/>
                  <w:sz w:val="24"/>
                  <w:lang w:val="en-US" w:eastAsia="zh-CN"/>
                </w:rPr>
                <w:t>排放</w:t>
              </w:r>
            </w:ins>
            <w:ins w:id="816" w:author="lenovo" w:date="2017-07-15T10:23:16Z">
              <w:r>
                <w:rPr>
                  <w:rFonts w:hint="default" w:ascii="Times New Roman" w:hAnsi="Times New Roman" w:cs="Times New Roman"/>
                  <w:color w:val="auto"/>
                  <w:sz w:val="24"/>
                  <w:lang w:eastAsia="zh-CN"/>
                </w:rPr>
                <w:t>，</w:t>
              </w:r>
            </w:ins>
            <w:r>
              <w:rPr>
                <w:rFonts w:hint="default" w:ascii="Times New Roman" w:hAnsi="Times New Roman" w:cs="Times New Roman"/>
                <w:color w:val="auto"/>
                <w:sz w:val="24"/>
                <w:u w:val="single"/>
                <w:lang w:eastAsia="zh-CN"/>
              </w:rPr>
              <w:t>分析如下</w:t>
            </w:r>
            <w:ins w:id="817" w:author="lenovo" w:date="2017-07-15T10:31:48Z">
              <w:r>
                <w:rPr>
                  <w:rFonts w:hint="default" w:ascii="Times New Roman" w:hAnsi="Times New Roman" w:cs="Times New Roman"/>
                  <w:color w:val="auto"/>
                  <w:sz w:val="24"/>
                  <w:u w:val="single"/>
                  <w:lang w:eastAsia="zh-CN"/>
                </w:rPr>
                <w:t>：</w:t>
              </w:r>
            </w:ins>
          </w:p>
          <w:p>
            <w:pPr>
              <w:pStyle w:val="2"/>
              <w:spacing w:line="360" w:lineRule="auto"/>
              <w:ind w:firstLine="456"/>
              <w:rPr>
                <w:rFonts w:hint="default" w:ascii="Times New Roman" w:hAnsi="Times New Roman" w:cs="Times New Roman"/>
                <w:color w:val="auto"/>
                <w:sz w:val="24"/>
                <w:u w:val="single"/>
              </w:rPr>
            </w:pPr>
            <w:r>
              <w:rPr>
                <w:rFonts w:hint="default" w:ascii="Times New Roman" w:hAnsi="Times New Roman" w:cs="Times New Roman"/>
                <w:color w:val="auto"/>
                <w:sz w:val="24"/>
                <w:u w:val="single"/>
              </w:rPr>
              <w:t>项目采用《环境影响评价技术导则——大气环境》（HJ2.2-2008）推荐模式大气估算模式 Screen3 进行计算，扩散系数选择</w:t>
            </w:r>
            <w:r>
              <w:rPr>
                <w:rFonts w:hint="default" w:ascii="Times New Roman" w:hAnsi="Times New Roman" w:cs="Times New Roman"/>
                <w:color w:val="auto"/>
                <w:sz w:val="24"/>
                <w:u w:val="single"/>
                <w:lang w:eastAsia="zh-CN"/>
              </w:rPr>
              <w:t>农村</w:t>
            </w:r>
            <w:r>
              <w:rPr>
                <w:rFonts w:hint="default" w:ascii="Times New Roman" w:hAnsi="Times New Roman" w:cs="Times New Roman"/>
                <w:color w:val="auto"/>
                <w:sz w:val="24"/>
                <w:u w:val="single"/>
              </w:rPr>
              <w:t>，地形选择简单平地地形，不考虑熏烟和建筑物下洗；预测范围为距离面源 10-2500m；考虑所有气象条件下（包括最不利气象条件下）。预测情景考虑正常排放（有组织排放，点源）</w:t>
            </w:r>
            <w:r>
              <w:rPr>
                <w:rFonts w:hint="default" w:ascii="Times New Roman" w:hAnsi="Times New Roman" w:cs="Times New Roman"/>
                <w:color w:val="auto"/>
                <w:sz w:val="24"/>
                <w:u w:val="single"/>
                <w:lang w:eastAsia="zh-CN"/>
              </w:rPr>
              <w:t>。</w:t>
            </w:r>
          </w:p>
          <w:p>
            <w:pPr>
              <w:pStyle w:val="11"/>
              <w:spacing w:after="0" w:line="353" w:lineRule="auto"/>
              <w:ind w:firstLine="482"/>
              <w:jc w:val="center"/>
              <w:rPr>
                <w:rFonts w:ascii="黑体" w:hAnsi="黑体" w:eastAsia="黑体" w:cs="黑体"/>
                <w:b/>
                <w:color w:val="auto"/>
                <w:spacing w:val="-2"/>
              </w:rPr>
            </w:pPr>
            <w:r>
              <w:rPr>
                <w:rFonts w:hint="eastAsia" w:ascii="黑体" w:hAnsi="黑体" w:eastAsia="黑体" w:cs="黑体"/>
                <w:b/>
                <w:color w:val="auto"/>
                <w:spacing w:val="-2"/>
                <w:lang w:eastAsia="zh-CN"/>
              </w:rPr>
              <w:t>表</w:t>
            </w:r>
            <w:r>
              <w:rPr>
                <w:rFonts w:hint="eastAsia" w:ascii="黑体" w:hAnsi="黑体" w:eastAsia="黑体" w:cs="黑体"/>
                <w:b/>
                <w:color w:val="auto"/>
                <w:spacing w:val="-2"/>
                <w:lang w:val="en-US" w:eastAsia="zh-CN"/>
              </w:rPr>
              <w:t xml:space="preserve">7-7 </w:t>
            </w:r>
            <w:r>
              <w:rPr>
                <w:rFonts w:hint="eastAsia" w:ascii="黑体" w:hAnsi="黑体" w:eastAsia="黑体" w:cs="黑体"/>
                <w:b/>
                <w:color w:val="auto"/>
                <w:spacing w:val="-2"/>
              </w:rPr>
              <w:t>大气污染源排放参数</w:t>
            </w:r>
          </w:p>
          <w:tbl>
            <w:tblPr>
              <w:tblStyle w:val="125"/>
              <w:tblW w:w="8719" w:type="dxa"/>
              <w:jc w:val="center"/>
              <w:tblInd w:w="44"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4510"/>
              <w:gridCol w:w="420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PrEx>
              <w:trPr>
                <w:trHeight w:val="359" w:hRule="exact"/>
                <w:jc w:val="center"/>
              </w:trPr>
              <w:tc>
                <w:tcPr>
                  <w:tcW w:w="4510" w:type="dxa"/>
                </w:tcPr>
                <w:p>
                  <w:pPr>
                    <w:pStyle w:val="116"/>
                    <w:spacing w:line="273" w:lineRule="exact"/>
                    <w:ind w:left="115" w:right="122"/>
                    <w:jc w:val="center"/>
                    <w:rPr>
                      <w:rFonts w:hint="default" w:ascii="Times New Roman" w:hAnsi="Times New Roman" w:cs="Times New Roman"/>
                      <w:color w:val="auto"/>
                      <w:sz w:val="21"/>
                      <w:u w:val="single"/>
                      <w:lang w:eastAsia="en-US"/>
                    </w:rPr>
                  </w:pPr>
                  <w:r>
                    <w:rPr>
                      <w:rFonts w:hint="default" w:ascii="Times New Roman" w:hAnsi="Times New Roman" w:cs="Times New Roman"/>
                      <w:color w:val="auto"/>
                      <w:sz w:val="21"/>
                      <w:u w:val="single"/>
                      <w:lang w:eastAsia="en-US"/>
                    </w:rPr>
                    <w:t>污染源</w:t>
                  </w:r>
                </w:p>
              </w:tc>
              <w:tc>
                <w:tcPr>
                  <w:tcW w:w="4209" w:type="dxa"/>
                  <w:vAlign w:val="center"/>
                </w:tcPr>
                <w:p>
                  <w:pPr>
                    <w:pStyle w:val="116"/>
                    <w:spacing w:line="273" w:lineRule="exact"/>
                    <w:jc w:val="center"/>
                    <w:rPr>
                      <w:rFonts w:hint="default" w:ascii="Times New Roman" w:hAnsi="Times New Roman" w:eastAsia="宋体" w:cs="Times New Roman"/>
                      <w:color w:val="auto"/>
                      <w:sz w:val="21"/>
                      <w:u w:val="single"/>
                      <w:lang w:eastAsia="zh-CN"/>
                    </w:rPr>
                  </w:pPr>
                  <w:r>
                    <w:rPr>
                      <w:rFonts w:hint="default" w:ascii="Times New Roman" w:hAnsi="Times New Roman" w:eastAsia="宋体" w:cs="Times New Roman"/>
                      <w:color w:val="auto"/>
                      <w:sz w:val="21"/>
                      <w:u w:val="single"/>
                      <w:lang w:eastAsia="zh-CN"/>
                    </w:rPr>
                    <w:t>排气筒</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PrEx>
              <w:trPr>
                <w:trHeight w:val="350" w:hRule="exact"/>
                <w:jc w:val="center"/>
              </w:trPr>
              <w:tc>
                <w:tcPr>
                  <w:tcW w:w="4510" w:type="dxa"/>
                  <w:vAlign w:val="center"/>
                </w:tcPr>
                <w:p>
                  <w:pPr>
                    <w:pStyle w:val="116"/>
                    <w:spacing w:line="273" w:lineRule="exact"/>
                    <w:ind w:left="115" w:right="123"/>
                    <w:jc w:val="center"/>
                    <w:rPr>
                      <w:rFonts w:hint="default" w:ascii="Times New Roman" w:hAnsi="Times New Roman" w:cs="Times New Roman"/>
                      <w:color w:val="auto"/>
                      <w:sz w:val="21"/>
                      <w:u w:val="single"/>
                      <w:lang w:eastAsia="en-US"/>
                    </w:rPr>
                  </w:pPr>
                  <w:r>
                    <w:rPr>
                      <w:rFonts w:hint="default" w:ascii="Times New Roman" w:hAnsi="Times New Roman" w:cs="Times New Roman"/>
                      <w:color w:val="auto"/>
                      <w:sz w:val="21"/>
                      <w:u w:val="single"/>
                      <w:lang w:eastAsia="en-US"/>
                    </w:rPr>
                    <w:t>污染因子</w:t>
                  </w:r>
                </w:p>
              </w:tc>
              <w:tc>
                <w:tcPr>
                  <w:tcW w:w="4209" w:type="dxa"/>
                  <w:vAlign w:val="center"/>
                </w:tcPr>
                <w:p>
                  <w:pPr>
                    <w:pStyle w:val="116"/>
                    <w:spacing w:before="47"/>
                    <w:ind w:left="598" w:right="587"/>
                    <w:jc w:val="center"/>
                    <w:rPr>
                      <w:rFonts w:hint="default" w:ascii="Times New Roman" w:hAnsi="Times New Roman" w:cs="Times New Roman"/>
                      <w:color w:val="auto"/>
                      <w:sz w:val="21"/>
                      <w:u w:val="single"/>
                      <w:lang w:eastAsia="en-US"/>
                    </w:rPr>
                  </w:pPr>
                  <w:r>
                    <w:rPr>
                      <w:rFonts w:hint="default" w:ascii="Times New Roman" w:hAnsi="Times New Roman" w:eastAsia="宋体" w:cs="Times New Roman"/>
                      <w:color w:val="auto"/>
                      <w:sz w:val="21"/>
                      <w:u w:val="single"/>
                      <w:lang w:val="en-US" w:eastAsia="zh-CN"/>
                    </w:rPr>
                    <w:t>TSP</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0" w:hRule="atLeast"/>
                <w:jc w:val="center"/>
              </w:trPr>
              <w:tc>
                <w:tcPr>
                  <w:tcW w:w="4510" w:type="dxa"/>
                  <w:vAlign w:val="center"/>
                </w:tcPr>
                <w:p>
                  <w:pPr>
                    <w:pStyle w:val="116"/>
                    <w:spacing w:line="273" w:lineRule="exact"/>
                    <w:ind w:left="115" w:right="123"/>
                    <w:jc w:val="center"/>
                    <w:rPr>
                      <w:rFonts w:hint="default" w:ascii="Times New Roman" w:hAnsi="Times New Roman" w:cs="Times New Roman"/>
                      <w:color w:val="auto"/>
                      <w:sz w:val="21"/>
                      <w:u w:val="single"/>
                      <w:lang w:eastAsia="en-US"/>
                    </w:rPr>
                  </w:pPr>
                  <w:r>
                    <w:rPr>
                      <w:rFonts w:hint="default" w:ascii="Times New Roman" w:hAnsi="Times New Roman" w:cs="Times New Roman"/>
                      <w:color w:val="auto"/>
                      <w:sz w:val="21"/>
                      <w:u w:val="single"/>
                      <w:lang w:eastAsia="en-US"/>
                    </w:rPr>
                    <w:t>情景模式</w:t>
                  </w:r>
                </w:p>
              </w:tc>
              <w:tc>
                <w:tcPr>
                  <w:tcW w:w="4209" w:type="dxa"/>
                  <w:vAlign w:val="center"/>
                </w:tcPr>
                <w:p>
                  <w:pPr>
                    <w:pStyle w:val="116"/>
                    <w:spacing w:line="273" w:lineRule="exact"/>
                    <w:ind w:left="1795" w:right="-11"/>
                    <w:rPr>
                      <w:rFonts w:hint="default" w:ascii="Times New Roman" w:hAnsi="Times New Roman" w:cs="Times New Roman"/>
                      <w:color w:val="auto"/>
                      <w:sz w:val="21"/>
                      <w:u w:val="single"/>
                      <w:lang w:eastAsia="en-US"/>
                    </w:rPr>
                  </w:pPr>
                  <w:r>
                    <w:rPr>
                      <w:rFonts w:hint="default" w:ascii="Times New Roman" w:hAnsi="Times New Roman" w:cs="Times New Roman"/>
                      <w:color w:val="auto"/>
                      <w:sz w:val="21"/>
                      <w:u w:val="single"/>
                      <w:lang w:eastAsia="en-US"/>
                    </w:rPr>
                    <w:t>正常排放</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50" w:hRule="exact"/>
                <w:jc w:val="center"/>
              </w:trPr>
              <w:tc>
                <w:tcPr>
                  <w:tcW w:w="4510" w:type="dxa"/>
                  <w:vAlign w:val="center"/>
                </w:tcPr>
                <w:p>
                  <w:pPr>
                    <w:pStyle w:val="116"/>
                    <w:spacing w:line="273" w:lineRule="exact"/>
                    <w:ind w:left="115" w:right="122"/>
                    <w:jc w:val="center"/>
                    <w:rPr>
                      <w:rFonts w:hint="default" w:ascii="Times New Roman" w:hAnsi="Times New Roman" w:cs="Times New Roman"/>
                      <w:color w:val="auto"/>
                      <w:sz w:val="21"/>
                      <w:u w:val="single"/>
                      <w:lang w:eastAsia="en-US"/>
                    </w:rPr>
                  </w:pPr>
                  <w:r>
                    <w:rPr>
                      <w:rFonts w:hint="default" w:ascii="Times New Roman" w:hAnsi="Times New Roman" w:cs="Times New Roman"/>
                      <w:color w:val="auto"/>
                      <w:sz w:val="21"/>
                      <w:u w:val="single"/>
                      <w:lang w:eastAsia="en-US"/>
                    </w:rPr>
                    <w:t>污染源类型</w:t>
                  </w:r>
                </w:p>
              </w:tc>
              <w:tc>
                <w:tcPr>
                  <w:tcW w:w="4209" w:type="dxa"/>
                  <w:vAlign w:val="center"/>
                </w:tcPr>
                <w:p>
                  <w:pPr>
                    <w:pStyle w:val="116"/>
                    <w:spacing w:line="273" w:lineRule="exact"/>
                    <w:ind w:left="1795" w:right="1787"/>
                    <w:rPr>
                      <w:rFonts w:hint="default" w:ascii="Times New Roman" w:hAnsi="Times New Roman" w:cs="Times New Roman"/>
                      <w:color w:val="auto"/>
                      <w:sz w:val="21"/>
                      <w:u w:val="single"/>
                      <w:lang w:eastAsia="en-US"/>
                    </w:rPr>
                  </w:pPr>
                  <w:r>
                    <w:rPr>
                      <w:rFonts w:hint="default" w:ascii="Times New Roman" w:hAnsi="Times New Roman" w:cs="Times New Roman"/>
                      <w:color w:val="auto"/>
                      <w:sz w:val="21"/>
                      <w:u w:val="single"/>
                      <w:lang w:eastAsia="en-US"/>
                    </w:rPr>
                    <w:t>点源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50" w:hRule="exact"/>
                <w:jc w:val="center"/>
              </w:trPr>
              <w:tc>
                <w:tcPr>
                  <w:tcW w:w="4510" w:type="dxa"/>
                  <w:vAlign w:val="center"/>
                </w:tcPr>
                <w:p>
                  <w:pPr>
                    <w:pStyle w:val="116"/>
                    <w:spacing w:line="289" w:lineRule="exact"/>
                    <w:ind w:left="115" w:right="121"/>
                    <w:jc w:val="center"/>
                    <w:rPr>
                      <w:rFonts w:hint="default" w:ascii="Times New Roman" w:hAnsi="Times New Roman" w:cs="Times New Roman"/>
                      <w:color w:val="auto"/>
                      <w:sz w:val="21"/>
                      <w:u w:val="single"/>
                      <w:lang w:eastAsia="en-US"/>
                    </w:rPr>
                  </w:pPr>
                  <w:r>
                    <w:rPr>
                      <w:rFonts w:hint="default" w:ascii="Times New Roman" w:hAnsi="Times New Roman" w:cs="Times New Roman"/>
                      <w:color w:val="auto"/>
                      <w:sz w:val="21"/>
                      <w:u w:val="single"/>
                      <w:lang w:eastAsia="en-US"/>
                    </w:rPr>
                    <w:t>源强（</w:t>
                  </w:r>
                  <w:ins w:id="818" w:author="lenovo" w:date="2017-07-15T10:34:56Z">
                    <w:r>
                      <w:rPr>
                        <w:rFonts w:hint="default" w:ascii="Times New Roman" w:hAnsi="Times New Roman" w:cs="Times New Roman"/>
                        <w:color w:val="auto"/>
                        <w:u w:val="single"/>
                      </w:rPr>
                      <w:t>t/a</w:t>
                    </w:r>
                  </w:ins>
                  <w:r>
                    <w:rPr>
                      <w:rFonts w:hint="default" w:ascii="Times New Roman" w:hAnsi="Times New Roman" w:cs="Times New Roman"/>
                      <w:color w:val="auto"/>
                      <w:sz w:val="21"/>
                      <w:u w:val="single"/>
                      <w:lang w:eastAsia="en-US"/>
                    </w:rPr>
                    <w:t>）</w:t>
                  </w:r>
                </w:p>
              </w:tc>
              <w:tc>
                <w:tcPr>
                  <w:tcW w:w="4209" w:type="dxa"/>
                  <w:vAlign w:val="center"/>
                </w:tcPr>
                <w:p>
                  <w:pPr>
                    <w:pStyle w:val="116"/>
                    <w:spacing w:before="47"/>
                    <w:ind w:left="0" w:right="11"/>
                    <w:jc w:val="center"/>
                    <w:rPr>
                      <w:rFonts w:hint="default" w:ascii="Times New Roman" w:hAnsi="Times New Roman" w:cs="Times New Roman"/>
                      <w:color w:val="auto"/>
                      <w:sz w:val="21"/>
                      <w:u w:val="single"/>
                      <w:lang w:eastAsia="en-US"/>
                    </w:rPr>
                  </w:pPr>
                  <w:ins w:id="819" w:author="lenovo" w:date="2017-07-15T10:35:13Z">
                    <w:r>
                      <w:rPr>
                        <w:rFonts w:hint="default" w:ascii="Times New Roman" w:hAnsi="Times New Roman" w:eastAsia="宋体" w:cs="Times New Roman"/>
                        <w:color w:val="auto"/>
                        <w:sz w:val="21"/>
                        <w:u w:val="single"/>
                        <w:lang w:val="en-US" w:eastAsia="zh-CN"/>
                      </w:rPr>
                      <w:t>0.13</w:t>
                    </w:r>
                  </w:ins>
                  <w:ins w:id="820" w:author="lenovo" w:date="2017-07-15T10:35:14Z">
                    <w:r>
                      <w:rPr>
                        <w:rFonts w:hint="default" w:ascii="Times New Roman" w:hAnsi="Times New Roman" w:eastAsia="宋体" w:cs="Times New Roman"/>
                        <w:color w:val="auto"/>
                        <w:sz w:val="21"/>
                        <w:u w:val="single"/>
                        <w:lang w:val="en-US" w:eastAsia="zh-CN"/>
                      </w:rPr>
                      <w:t>54</w:t>
                    </w:r>
                  </w:ins>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49" w:hRule="exact"/>
                <w:jc w:val="center"/>
              </w:trPr>
              <w:tc>
                <w:tcPr>
                  <w:tcW w:w="4510" w:type="dxa"/>
                  <w:vAlign w:val="center"/>
                </w:tcPr>
                <w:p>
                  <w:pPr>
                    <w:pStyle w:val="116"/>
                    <w:spacing w:line="289" w:lineRule="exact"/>
                    <w:ind w:left="115" w:right="123"/>
                    <w:jc w:val="center"/>
                    <w:rPr>
                      <w:rFonts w:hint="default" w:ascii="Times New Roman" w:hAnsi="Times New Roman" w:cs="Times New Roman"/>
                      <w:color w:val="auto"/>
                      <w:sz w:val="21"/>
                      <w:u w:val="single"/>
                      <w:lang w:eastAsia="en-US"/>
                    </w:rPr>
                  </w:pPr>
                  <w:r>
                    <w:rPr>
                      <w:rFonts w:hint="default" w:ascii="Times New Roman" w:hAnsi="Times New Roman" w:cs="Times New Roman"/>
                      <w:color w:val="auto"/>
                      <w:sz w:val="21"/>
                      <w:u w:val="single"/>
                      <w:lang w:eastAsia="en-US"/>
                    </w:rPr>
                    <w:t>烟囱高度（</w:t>
                  </w:r>
                  <w:r>
                    <w:rPr>
                      <w:rFonts w:hint="default" w:ascii="Times New Roman" w:hAnsi="Times New Roman" w:eastAsia="Times New Roman" w:cs="Times New Roman"/>
                      <w:color w:val="auto"/>
                      <w:sz w:val="21"/>
                      <w:u w:val="single"/>
                      <w:lang w:eastAsia="en-US"/>
                    </w:rPr>
                    <w:t>m</w:t>
                  </w:r>
                  <w:r>
                    <w:rPr>
                      <w:rFonts w:hint="default" w:ascii="Times New Roman" w:hAnsi="Times New Roman" w:cs="Times New Roman"/>
                      <w:color w:val="auto"/>
                      <w:sz w:val="21"/>
                      <w:u w:val="single"/>
                      <w:lang w:eastAsia="en-US"/>
                    </w:rPr>
                    <w:t>）</w:t>
                  </w:r>
                </w:p>
              </w:tc>
              <w:tc>
                <w:tcPr>
                  <w:tcW w:w="4209" w:type="dxa"/>
                  <w:vAlign w:val="center"/>
                </w:tcPr>
                <w:p>
                  <w:pPr>
                    <w:pStyle w:val="116"/>
                    <w:spacing w:before="47"/>
                    <w:ind w:left="598" w:right="588"/>
                    <w:jc w:val="center"/>
                    <w:rPr>
                      <w:rFonts w:hint="default" w:ascii="Times New Roman" w:hAnsi="Times New Roman" w:cs="Times New Roman"/>
                      <w:color w:val="auto"/>
                      <w:sz w:val="21"/>
                      <w:u w:val="single"/>
                      <w:lang w:eastAsia="en-US"/>
                    </w:rPr>
                  </w:pPr>
                  <w:r>
                    <w:rPr>
                      <w:rFonts w:hint="eastAsia" w:ascii="Times New Roman" w:hAnsi="Times New Roman" w:eastAsia="宋体" w:cs="Times New Roman"/>
                      <w:color w:val="auto"/>
                      <w:sz w:val="21"/>
                      <w:u w:val="single"/>
                      <w:lang w:val="en-US" w:eastAsia="zh-CN"/>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50" w:hRule="exact"/>
                <w:jc w:val="center"/>
              </w:trPr>
              <w:tc>
                <w:tcPr>
                  <w:tcW w:w="4510" w:type="dxa"/>
                  <w:vAlign w:val="center"/>
                </w:tcPr>
                <w:p>
                  <w:pPr>
                    <w:pStyle w:val="116"/>
                    <w:spacing w:line="289" w:lineRule="exact"/>
                    <w:ind w:left="115" w:right="122"/>
                    <w:jc w:val="center"/>
                    <w:rPr>
                      <w:rFonts w:hint="default" w:ascii="Times New Roman" w:hAnsi="Times New Roman" w:cs="Times New Roman"/>
                      <w:color w:val="auto"/>
                      <w:sz w:val="21"/>
                      <w:u w:val="single"/>
                      <w:lang w:eastAsia="en-US"/>
                    </w:rPr>
                  </w:pPr>
                  <w:r>
                    <w:rPr>
                      <w:rFonts w:hint="default" w:ascii="Times New Roman" w:hAnsi="Times New Roman" w:cs="Times New Roman"/>
                      <w:color w:val="auto"/>
                      <w:sz w:val="21"/>
                      <w:u w:val="single"/>
                      <w:lang w:eastAsia="en-US"/>
                    </w:rPr>
                    <w:t>烟囱出口内径（</w:t>
                  </w:r>
                  <w:r>
                    <w:rPr>
                      <w:rFonts w:hint="default" w:ascii="Times New Roman" w:hAnsi="Times New Roman" w:eastAsia="Times New Roman" w:cs="Times New Roman"/>
                      <w:color w:val="auto"/>
                      <w:sz w:val="21"/>
                      <w:u w:val="single"/>
                      <w:lang w:eastAsia="en-US"/>
                    </w:rPr>
                    <w:t>m</w:t>
                  </w:r>
                  <w:r>
                    <w:rPr>
                      <w:rFonts w:hint="default" w:ascii="Times New Roman" w:hAnsi="Times New Roman" w:cs="Times New Roman"/>
                      <w:color w:val="auto"/>
                      <w:sz w:val="21"/>
                      <w:u w:val="single"/>
                      <w:lang w:eastAsia="en-US"/>
                    </w:rPr>
                    <w:t>）</w:t>
                  </w:r>
                </w:p>
              </w:tc>
              <w:tc>
                <w:tcPr>
                  <w:tcW w:w="4209" w:type="dxa"/>
                  <w:vAlign w:val="center"/>
                </w:tcPr>
                <w:p>
                  <w:pPr>
                    <w:pStyle w:val="116"/>
                    <w:spacing w:before="47"/>
                    <w:ind w:left="910" w:right="910"/>
                    <w:jc w:val="center"/>
                    <w:rPr>
                      <w:rFonts w:hint="default" w:ascii="Times New Roman" w:hAnsi="Times New Roman" w:cs="Times New Roman"/>
                      <w:color w:val="auto"/>
                      <w:sz w:val="21"/>
                      <w:u w:val="single"/>
                      <w:lang w:eastAsia="en-US"/>
                    </w:rPr>
                  </w:pPr>
                  <w:r>
                    <w:rPr>
                      <w:rFonts w:hint="default" w:ascii="Times New Roman" w:hAnsi="Times New Roman" w:cs="Times New Roman"/>
                      <w:color w:val="auto"/>
                      <w:sz w:val="21"/>
                      <w:u w:val="single"/>
                      <w:lang w:eastAsia="en-US"/>
                    </w:rPr>
                    <w:t>0.</w:t>
                  </w:r>
                  <w:ins w:id="821" w:author="lenovo" w:date="2017-07-15T10:35:27Z">
                    <w:r>
                      <w:rPr>
                        <w:rFonts w:hint="default" w:ascii="Times New Roman" w:hAnsi="Times New Roman" w:eastAsia="宋体" w:cs="Times New Roman"/>
                        <w:color w:val="auto"/>
                        <w:sz w:val="21"/>
                        <w:u w:val="single"/>
                        <w:lang w:val="en-US" w:eastAsia="zh-CN"/>
                      </w:rPr>
                      <w:t>3</w:t>
                    </w:r>
                  </w:ins>
                </w:p>
                <w:p>
                  <w:pPr>
                    <w:pStyle w:val="116"/>
                    <w:spacing w:before="47"/>
                    <w:ind w:left="598" w:right="588"/>
                    <w:jc w:val="center"/>
                    <w:rPr>
                      <w:rFonts w:hint="default" w:ascii="Times New Roman" w:hAnsi="Times New Roman" w:cs="Times New Roman"/>
                      <w:color w:val="auto"/>
                      <w:sz w:val="21"/>
                      <w:u w:val="single"/>
                      <w:lang w:eastAsia="en-US"/>
                    </w:rPr>
                  </w:pPr>
                  <w:r>
                    <w:rPr>
                      <w:rFonts w:hint="default" w:ascii="Times New Roman" w:hAnsi="Times New Roman" w:cs="Times New Roman"/>
                      <w:color w:val="auto"/>
                      <w:sz w:val="21"/>
                      <w:u w:val="single"/>
                      <w:lang w:eastAsia="en-US"/>
                    </w:rPr>
                    <w:t>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PrEx>
              <w:trPr>
                <w:jc w:val="center"/>
              </w:trPr>
              <w:tc>
                <w:tcPr>
                  <w:tcW w:w="4510" w:type="dxa"/>
                  <w:vAlign w:val="center"/>
                </w:tcPr>
                <w:p>
                  <w:pPr>
                    <w:pStyle w:val="116"/>
                    <w:ind w:left="113" w:right="125"/>
                    <w:jc w:val="center"/>
                    <w:rPr>
                      <w:rFonts w:hint="default" w:ascii="Times New Roman" w:hAnsi="Times New Roman" w:cs="Times New Roman"/>
                      <w:color w:val="auto"/>
                      <w:sz w:val="21"/>
                      <w:u w:val="single"/>
                      <w:lang w:eastAsia="en-US"/>
                    </w:rPr>
                  </w:pPr>
                  <w:ins w:id="822" w:author="lenovo" w:date="2017-07-15T10:27:56Z">
                    <w:r>
                      <w:rPr>
                        <w:rFonts w:hint="default" w:ascii="Times New Roman" w:hAnsi="Times New Roman" w:cs="Times New Roman"/>
                        <w:color w:val="auto"/>
                        <w:sz w:val="21"/>
                        <w:u w:val="single"/>
                        <w:lang w:eastAsia="en-US"/>
                      </w:rPr>
                      <w:t>《环境空气质量标准》（GB3095-2012）中的二级标准</w:t>
                    </w:r>
                  </w:ins>
                  <w:ins w:id="823" w:author="lenovo" w:date="2017-07-15T10:28:54Z">
                    <w:r>
                      <w:rPr>
                        <w:rFonts w:hint="default" w:ascii="Times New Roman" w:hAnsi="Times New Roman" w:cs="Times New Roman"/>
                        <w:color w:val="auto"/>
                        <w:szCs w:val="22"/>
                        <w:u w:val="single"/>
                      </w:rPr>
                      <w:t>TSP</w:t>
                    </w:r>
                  </w:ins>
                  <w:ins w:id="824" w:author="lenovo" w:date="2017-07-15T10:28:37Z">
                    <w:r>
                      <w:rPr>
                        <w:rFonts w:hint="default" w:ascii="Times New Roman" w:hAnsi="Times New Roman" w:cs="Times New Roman"/>
                        <w:color w:val="auto"/>
                        <w:szCs w:val="22"/>
                        <w:u w:val="single"/>
                      </w:rPr>
                      <w:t>24小时均值</w:t>
                    </w:r>
                  </w:ins>
                  <w:ins w:id="825" w:author="lenovo" w:date="2017-07-15T10:30:56Z">
                    <w:r>
                      <w:rPr>
                        <w:rFonts w:hint="default" w:ascii="Times New Roman" w:hAnsi="Times New Roman" w:eastAsia="宋体" w:cs="Times New Roman"/>
                        <w:color w:val="auto"/>
                        <w:szCs w:val="22"/>
                        <w:u w:val="single"/>
                        <w:lang w:val="en-US" w:eastAsia="zh-CN"/>
                      </w:rPr>
                      <w:t>（</w:t>
                    </w:r>
                  </w:ins>
                  <w:ins w:id="826" w:author="lenovo" w:date="2017-07-15T10:31:01Z">
                    <w:r>
                      <w:rPr>
                        <w:rFonts w:hint="default" w:ascii="Times New Roman" w:hAnsi="Times New Roman" w:cs="Times New Roman"/>
                        <w:color w:val="auto"/>
                        <w:szCs w:val="22"/>
                        <w:u w:val="single"/>
                      </w:rPr>
                      <w:t>mg/m</w:t>
                    </w:r>
                  </w:ins>
                  <w:ins w:id="827" w:author="lenovo" w:date="2017-07-15T10:31:01Z">
                    <w:r>
                      <w:rPr>
                        <w:rFonts w:hint="default" w:ascii="Times New Roman" w:hAnsi="Times New Roman" w:cs="Times New Roman"/>
                        <w:color w:val="auto"/>
                        <w:szCs w:val="22"/>
                        <w:u w:val="single"/>
                        <w:vertAlign w:val="superscript"/>
                      </w:rPr>
                      <w:t>3</w:t>
                    </w:r>
                  </w:ins>
                  <w:ins w:id="828" w:author="lenovo" w:date="2017-07-15T10:30:57Z">
                    <w:r>
                      <w:rPr>
                        <w:rFonts w:hint="default" w:ascii="Times New Roman" w:hAnsi="Times New Roman" w:eastAsia="宋体" w:cs="Times New Roman"/>
                        <w:color w:val="auto"/>
                        <w:szCs w:val="22"/>
                        <w:u w:val="single"/>
                        <w:lang w:val="en-US" w:eastAsia="zh-CN"/>
                      </w:rPr>
                      <w:t>）</w:t>
                    </w:r>
                  </w:ins>
                </w:p>
              </w:tc>
              <w:tc>
                <w:tcPr>
                  <w:tcW w:w="4209" w:type="dxa"/>
                  <w:vAlign w:val="center"/>
                </w:tcPr>
                <w:p>
                  <w:pPr>
                    <w:pStyle w:val="116"/>
                    <w:spacing w:before="149"/>
                    <w:ind w:left="597" w:right="588"/>
                    <w:jc w:val="center"/>
                    <w:rPr>
                      <w:rFonts w:hint="default" w:ascii="Times New Roman" w:hAnsi="Times New Roman" w:eastAsia="宋体" w:cs="Times New Roman"/>
                      <w:color w:val="auto"/>
                      <w:sz w:val="21"/>
                      <w:u w:val="single"/>
                      <w:lang w:eastAsia="zh-CN"/>
                    </w:rPr>
                  </w:pPr>
                  <w:ins w:id="829" w:author="lenovo" w:date="2017-07-15T10:29:03Z">
                    <w:r>
                      <w:rPr>
                        <w:rFonts w:hint="default" w:ascii="Times New Roman" w:hAnsi="Times New Roman" w:eastAsia="宋体" w:cs="Times New Roman"/>
                        <w:color w:val="auto"/>
                        <w:sz w:val="21"/>
                        <w:u w:val="single"/>
                        <w:lang w:val="en-US" w:eastAsia="zh-CN"/>
                      </w:rPr>
                      <w:t>0.9</w:t>
                    </w:r>
                  </w:ins>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PrEx>
              <w:trPr>
                <w:jc w:val="center"/>
              </w:trPr>
              <w:tc>
                <w:tcPr>
                  <w:tcW w:w="4510" w:type="dxa"/>
                  <w:vAlign w:val="center"/>
                </w:tcPr>
                <w:p>
                  <w:pPr>
                    <w:pStyle w:val="116"/>
                    <w:ind w:left="113" w:right="125"/>
                    <w:jc w:val="center"/>
                    <w:rPr>
                      <w:rFonts w:hint="default" w:ascii="Times New Roman" w:hAnsi="Times New Roman" w:cs="Times New Roman"/>
                      <w:color w:val="auto"/>
                      <w:sz w:val="21"/>
                      <w:u w:val="single"/>
                      <w:lang w:eastAsia="en-US"/>
                    </w:rPr>
                  </w:pPr>
                  <w:ins w:id="830" w:author="lenovo" w:date="2017-07-15T10:29:24Z">
                    <w:r>
                      <w:rPr>
                        <w:rFonts w:hint="default" w:ascii="Times New Roman" w:hAnsi="Times New Roman" w:cs="Times New Roman"/>
                        <w:color w:val="auto"/>
                        <w:sz w:val="21"/>
                        <w:u w:val="single"/>
                        <w:lang w:eastAsia="en-US"/>
                      </w:rPr>
                      <w:t>锅炉大气污染物排放标准</w:t>
                    </w:r>
                  </w:ins>
                  <w:ins w:id="831" w:author="lenovo" w:date="2017-07-15T10:31:04Z">
                    <w:r>
                      <w:rPr>
                        <w:rFonts w:hint="default" w:ascii="Times New Roman" w:hAnsi="Times New Roman" w:eastAsia="宋体" w:cs="Times New Roman"/>
                        <w:color w:val="auto"/>
                        <w:sz w:val="21"/>
                        <w:u w:val="single"/>
                        <w:lang w:eastAsia="zh-CN"/>
                      </w:rPr>
                      <w:t>（</w:t>
                    </w:r>
                  </w:ins>
                  <w:ins w:id="832" w:author="lenovo" w:date="2017-07-15T10:31:07Z">
                    <w:r>
                      <w:rPr>
                        <w:rFonts w:hint="default" w:ascii="Times New Roman" w:hAnsi="Times New Roman" w:cs="Times New Roman"/>
                        <w:color w:val="auto"/>
                        <w:szCs w:val="22"/>
                        <w:u w:val="single"/>
                      </w:rPr>
                      <w:t>mg/m</w:t>
                    </w:r>
                  </w:ins>
                  <w:ins w:id="833" w:author="lenovo" w:date="2017-07-15T10:31:07Z">
                    <w:r>
                      <w:rPr>
                        <w:rFonts w:hint="default" w:ascii="Times New Roman" w:hAnsi="Times New Roman" w:cs="Times New Roman"/>
                        <w:color w:val="auto"/>
                        <w:szCs w:val="22"/>
                        <w:u w:val="single"/>
                        <w:vertAlign w:val="superscript"/>
                      </w:rPr>
                      <w:t>3</w:t>
                    </w:r>
                  </w:ins>
                  <w:ins w:id="834" w:author="lenovo" w:date="2017-07-15T10:31:04Z">
                    <w:r>
                      <w:rPr>
                        <w:rFonts w:hint="default" w:ascii="Times New Roman" w:hAnsi="Times New Roman" w:eastAsia="宋体" w:cs="Times New Roman"/>
                        <w:color w:val="auto"/>
                        <w:sz w:val="21"/>
                        <w:u w:val="single"/>
                        <w:lang w:eastAsia="zh-CN"/>
                      </w:rPr>
                      <w:t>）</w:t>
                    </w:r>
                  </w:ins>
                </w:p>
              </w:tc>
              <w:tc>
                <w:tcPr>
                  <w:tcW w:w="4209" w:type="dxa"/>
                  <w:vAlign w:val="center"/>
                </w:tcPr>
                <w:p>
                  <w:pPr>
                    <w:pStyle w:val="116"/>
                    <w:spacing w:before="149"/>
                    <w:ind w:left="597" w:right="588"/>
                    <w:jc w:val="center"/>
                    <w:rPr>
                      <w:rFonts w:hint="default" w:ascii="Times New Roman" w:hAnsi="Times New Roman" w:eastAsia="宋体" w:cs="Times New Roman"/>
                      <w:color w:val="auto"/>
                      <w:sz w:val="21"/>
                      <w:u w:val="single"/>
                      <w:lang w:val="en-US" w:eastAsia="zh-CN"/>
                    </w:rPr>
                  </w:pPr>
                  <w:ins w:id="835" w:author="lenovo" w:date="2017-07-15T10:31:17Z">
                    <w:r>
                      <w:rPr>
                        <w:rFonts w:hint="default" w:ascii="Times New Roman" w:hAnsi="Times New Roman" w:eastAsia="宋体" w:cs="Times New Roman"/>
                        <w:color w:val="auto"/>
                        <w:sz w:val="21"/>
                        <w:u w:val="single"/>
                        <w:lang w:val="en-US" w:eastAsia="zh-CN"/>
                      </w:rPr>
                      <w:t>50</w:t>
                    </w:r>
                  </w:ins>
                </w:p>
              </w:tc>
            </w:tr>
          </w:tbl>
          <w:p>
            <w:pPr>
              <w:spacing w:line="360" w:lineRule="auto"/>
              <w:ind w:firstLine="480" w:firstLineChars="200"/>
              <w:outlineLvl w:val="2"/>
              <w:rPr>
                <w:rFonts w:ascii="宋体" w:hAnsi="宋体"/>
                <w:color w:val="auto"/>
                <w:sz w:val="24"/>
                <w:szCs w:val="24"/>
              </w:rPr>
            </w:pPr>
            <w:ins w:id="836" w:author="lenovo" w:date="2017-07-15T10:44:25Z">
              <w:r>
                <w:rPr>
                  <w:rFonts w:hint="default" w:ascii="Times New Roman" w:hAnsi="Times New Roman" w:cs="Times New Roman"/>
                  <w:color w:val="auto"/>
                  <w:sz w:val="24"/>
                  <w:szCs w:val="24"/>
                </w:rPr>
                <w:t>预测计算，在正常排放情况下，本项目</w:t>
              </w:r>
            </w:ins>
            <w:ins w:id="837" w:author="lenovo" w:date="2017-07-15T10:44:32Z">
              <w:r>
                <w:rPr>
                  <w:rFonts w:hint="default" w:ascii="Times New Roman" w:hAnsi="Times New Roman" w:cs="Times New Roman"/>
                  <w:color w:val="auto"/>
                  <w:sz w:val="24"/>
                  <w:szCs w:val="24"/>
                  <w:lang w:val="en-US" w:eastAsia="zh-CN"/>
                </w:rPr>
                <w:t>T</w:t>
              </w:r>
            </w:ins>
            <w:ins w:id="838" w:author="lenovo" w:date="2017-07-15T10:44:33Z">
              <w:r>
                <w:rPr>
                  <w:rFonts w:hint="default" w:ascii="Times New Roman" w:hAnsi="Times New Roman" w:cs="Times New Roman"/>
                  <w:color w:val="auto"/>
                  <w:sz w:val="24"/>
                  <w:szCs w:val="24"/>
                  <w:lang w:val="en-US" w:eastAsia="zh-CN"/>
                </w:rPr>
                <w:t>SP</w:t>
              </w:r>
            </w:ins>
            <w:ins w:id="839" w:author="lenovo" w:date="2017-07-15T10:44:25Z">
              <w:r>
                <w:rPr>
                  <w:rFonts w:hint="default" w:ascii="Times New Roman" w:hAnsi="Times New Roman" w:cs="Times New Roman"/>
                  <w:color w:val="auto"/>
                  <w:sz w:val="24"/>
                  <w:szCs w:val="24"/>
                </w:rPr>
                <w:t>排放最大落地浓度为0.000</w:t>
              </w:r>
            </w:ins>
            <w:ins w:id="840" w:author="lenovo" w:date="2017-07-15T12:08:54Z">
              <w:r>
                <w:rPr>
                  <w:rFonts w:hint="default" w:ascii="Times New Roman" w:hAnsi="Times New Roman" w:cs="Times New Roman"/>
                  <w:color w:val="auto"/>
                  <w:sz w:val="24"/>
                  <w:szCs w:val="24"/>
                  <w:lang w:val="en-US" w:eastAsia="zh-CN"/>
                </w:rPr>
                <w:t>575</w:t>
              </w:r>
            </w:ins>
            <w:ins w:id="841" w:author="lenovo" w:date="2017-07-15T12:08:55Z">
              <w:r>
                <w:rPr>
                  <w:rFonts w:hint="default" w:ascii="Times New Roman" w:hAnsi="Times New Roman" w:cs="Times New Roman"/>
                  <w:color w:val="auto"/>
                  <w:sz w:val="24"/>
                  <w:szCs w:val="24"/>
                  <w:lang w:val="en-US" w:eastAsia="zh-CN"/>
                </w:rPr>
                <w:t>2</w:t>
              </w:r>
            </w:ins>
            <w:ins w:id="842" w:author="lenovo" w:date="2017-07-15T10:44:25Z">
              <w:r>
                <w:rPr>
                  <w:rFonts w:hint="default" w:ascii="Times New Roman" w:hAnsi="Times New Roman" w:cs="Times New Roman"/>
                  <w:color w:val="auto"/>
                  <w:sz w:val="24"/>
                  <w:szCs w:val="24"/>
                </w:rPr>
                <w:t>mg/m</w:t>
              </w:r>
            </w:ins>
            <w:ins w:id="843" w:author="lenovo" w:date="2017-07-15T10:44:25Z">
              <w:r>
                <w:rPr>
                  <w:rFonts w:hint="default" w:ascii="Times New Roman" w:hAnsi="Times New Roman" w:cs="Times New Roman"/>
                  <w:color w:val="auto"/>
                  <w:sz w:val="24"/>
                  <w:szCs w:val="24"/>
                  <w:vertAlign w:val="superscript"/>
                </w:rPr>
                <w:t>3</w:t>
              </w:r>
            </w:ins>
            <w:ins w:id="844" w:author="lenovo" w:date="2017-07-15T10:44:25Z">
              <w:r>
                <w:rPr>
                  <w:rFonts w:hint="default" w:ascii="Times New Roman" w:hAnsi="Times New Roman" w:cs="Times New Roman"/>
                  <w:color w:val="auto"/>
                  <w:sz w:val="24"/>
                  <w:szCs w:val="24"/>
                </w:rPr>
                <w:t>,浓度占标率为0.0</w:t>
              </w:r>
            </w:ins>
            <w:ins w:id="845" w:author="lenovo" w:date="2017-07-15T12:09:10Z">
              <w:r>
                <w:rPr>
                  <w:rFonts w:hint="default" w:ascii="Times New Roman" w:hAnsi="Times New Roman" w:cs="Times New Roman"/>
                  <w:color w:val="auto"/>
                  <w:sz w:val="24"/>
                  <w:szCs w:val="24"/>
                  <w:lang w:val="en-US" w:eastAsia="zh-CN"/>
                </w:rPr>
                <w:t>6</w:t>
              </w:r>
            </w:ins>
            <w:ins w:id="846" w:author="lenovo" w:date="2017-07-15T10:44:25Z">
              <w:r>
                <w:rPr>
                  <w:rFonts w:hint="default" w:ascii="Times New Roman" w:hAnsi="Times New Roman" w:cs="Times New Roman"/>
                  <w:color w:val="auto"/>
                  <w:sz w:val="24"/>
                  <w:szCs w:val="24"/>
                </w:rPr>
                <w:t>%，最大落地浓度距离距离污染源</w:t>
              </w:r>
            </w:ins>
            <w:ins w:id="847" w:author="lenovo" w:date="2017-07-15T12:09:19Z">
              <w:r>
                <w:rPr>
                  <w:rFonts w:hint="default" w:ascii="Times New Roman" w:hAnsi="Times New Roman" w:cs="Times New Roman"/>
                  <w:color w:val="auto"/>
                  <w:sz w:val="24"/>
                  <w:szCs w:val="24"/>
                  <w:lang w:val="en-US" w:eastAsia="zh-CN"/>
                </w:rPr>
                <w:t>32</w:t>
              </w:r>
            </w:ins>
            <w:ins w:id="848" w:author="lenovo" w:date="2017-07-15T12:09:20Z">
              <w:r>
                <w:rPr>
                  <w:rFonts w:hint="default" w:ascii="Times New Roman" w:hAnsi="Times New Roman" w:cs="Times New Roman"/>
                  <w:color w:val="auto"/>
                  <w:sz w:val="24"/>
                  <w:szCs w:val="24"/>
                  <w:lang w:val="en-US" w:eastAsia="zh-CN"/>
                </w:rPr>
                <w:t>3</w:t>
              </w:r>
            </w:ins>
            <w:ins w:id="849" w:author="lenovo" w:date="2017-07-15T10:44:25Z">
              <w:r>
                <w:rPr>
                  <w:rFonts w:hint="default" w:ascii="Times New Roman" w:hAnsi="Times New Roman" w:cs="Times New Roman"/>
                  <w:color w:val="auto"/>
                  <w:sz w:val="24"/>
                  <w:szCs w:val="24"/>
                </w:rPr>
                <w:t>m,最大落地浓度可以达到</w:t>
              </w:r>
            </w:ins>
            <w:ins w:id="850" w:author="lenovo" w:date="2017-07-15T12:09:51Z">
              <w:r>
                <w:rPr>
                  <w:rFonts w:hint="default" w:ascii="Times New Roman" w:hAnsi="Times New Roman" w:cs="Times New Roman"/>
                  <w:color w:val="auto"/>
                  <w:sz w:val="24"/>
                  <w:szCs w:val="24"/>
                  <w:lang w:eastAsia="en-US"/>
                </w:rPr>
                <w:t>《环境空气质量标准》（GB3095-2012）中的二级标准</w:t>
              </w:r>
            </w:ins>
            <w:ins w:id="851" w:author="lenovo" w:date="2017-07-15T12:09:51Z">
              <w:r>
                <w:rPr>
                  <w:rFonts w:hint="default" w:ascii="Times New Roman" w:hAnsi="Times New Roman" w:cs="Times New Roman"/>
                  <w:color w:val="auto"/>
                  <w:sz w:val="24"/>
                  <w:szCs w:val="24"/>
                </w:rPr>
                <w:t>TSP24小时均值</w:t>
              </w:r>
            </w:ins>
            <w:ins w:id="852" w:author="lenovo" w:date="2017-07-15T10:44:25Z">
              <w:r>
                <w:rPr>
                  <w:rFonts w:hint="default" w:ascii="Times New Roman" w:hAnsi="Times New Roman" w:cs="Times New Roman"/>
                  <w:color w:val="auto"/>
                  <w:sz w:val="24"/>
                  <w:szCs w:val="24"/>
                </w:rPr>
                <w:t>的要求，同时也可以满足</w:t>
              </w:r>
            </w:ins>
            <w:ins w:id="853" w:author="lenovo" w:date="2017-07-15T12:10:39Z">
              <w:r>
                <w:rPr>
                  <w:rFonts w:hint="default" w:ascii="Times New Roman" w:hAnsi="Times New Roman" w:cs="Times New Roman"/>
                  <w:color w:val="auto"/>
                  <w:sz w:val="24"/>
                  <w:szCs w:val="24"/>
                  <w:lang w:eastAsia="en-US"/>
                </w:rPr>
                <w:t>锅</w:t>
              </w:r>
            </w:ins>
            <w:ins w:id="854" w:author="lenovo" w:date="2017-07-15T12:10:39Z">
              <w:r>
                <w:rPr>
                  <w:color w:val="auto"/>
                  <w:sz w:val="24"/>
                  <w:szCs w:val="24"/>
                  <w:lang w:eastAsia="en-US"/>
                </w:rPr>
                <w:t>炉大气污染物排放标准</w:t>
              </w:r>
            </w:ins>
            <w:ins w:id="855" w:author="lenovo" w:date="2017-07-15T12:10:39Z">
              <w:r>
                <w:rPr>
                  <w:rFonts w:hint="eastAsia" w:eastAsia="宋体"/>
                  <w:color w:val="auto"/>
                  <w:sz w:val="24"/>
                  <w:szCs w:val="24"/>
                  <w:lang w:eastAsia="zh-CN"/>
                </w:rPr>
                <w:t>（</w:t>
              </w:r>
            </w:ins>
            <w:ins w:id="856" w:author="lenovo" w:date="2017-07-15T12:10:39Z">
              <w:r>
                <w:rPr>
                  <w:color w:val="auto"/>
                  <w:sz w:val="24"/>
                  <w:szCs w:val="24"/>
                </w:rPr>
                <w:t>mg/m</w:t>
              </w:r>
            </w:ins>
            <w:ins w:id="857" w:author="lenovo" w:date="2017-07-15T12:10:39Z">
              <w:r>
                <w:rPr>
                  <w:color w:val="auto"/>
                  <w:sz w:val="24"/>
                  <w:szCs w:val="24"/>
                  <w:vertAlign w:val="superscript"/>
                </w:rPr>
                <w:t>3</w:t>
              </w:r>
            </w:ins>
            <w:ins w:id="858" w:author="lenovo" w:date="2017-07-15T12:10:39Z">
              <w:r>
                <w:rPr>
                  <w:rFonts w:hint="eastAsia" w:eastAsia="宋体"/>
                  <w:color w:val="auto"/>
                  <w:sz w:val="24"/>
                  <w:szCs w:val="24"/>
                  <w:lang w:eastAsia="zh-CN"/>
                </w:rPr>
                <w:t>）</w:t>
              </w:r>
            </w:ins>
            <w:ins w:id="859" w:author="lenovo" w:date="2017-07-15T12:10:47Z">
              <w:r>
                <w:rPr>
                  <w:rFonts w:hint="eastAsia"/>
                  <w:color w:val="auto"/>
                  <w:sz w:val="24"/>
                  <w:szCs w:val="24"/>
                  <w:lang w:eastAsia="zh-CN"/>
                </w:rPr>
                <w:t>浓度</w:t>
              </w:r>
            </w:ins>
            <w:ins w:id="860" w:author="lenovo" w:date="2017-07-15T10:44:25Z">
              <w:r>
                <w:rPr>
                  <w:rFonts w:ascii="宋体" w:hAnsi="宋体"/>
                  <w:color w:val="auto"/>
                  <w:sz w:val="24"/>
                  <w:szCs w:val="24"/>
                </w:rPr>
                <w:t>要求。</w:t>
              </w:r>
            </w:ins>
          </w:p>
          <w:p>
            <w:pPr>
              <w:spacing w:line="360" w:lineRule="auto"/>
              <w:ind w:firstLine="422" w:firstLineChars="200"/>
              <w:jc w:val="center"/>
              <w:outlineLvl w:val="2"/>
              <w:rPr>
                <w:ins w:id="861" w:author="lenovo" w:date="2017-07-15T10:44:25Z"/>
                <w:color w:val="auto"/>
                <w:sz w:val="21"/>
                <w:szCs w:val="21"/>
              </w:rPr>
            </w:pPr>
            <w:ins w:id="862" w:author="lenovo" w:date="2017-07-15T12:12:42Z">
              <w:r>
                <w:rPr>
                  <w:rFonts w:hint="eastAsia" w:ascii="宋体" w:hAnsi="宋体"/>
                  <w:b/>
                  <w:bCs/>
                  <w:color w:val="auto"/>
                  <w:sz w:val="21"/>
                  <w:szCs w:val="21"/>
                  <w:lang w:eastAsia="zh-CN"/>
                </w:rPr>
                <w:t>图</w:t>
              </w:r>
            </w:ins>
            <w:ins w:id="863" w:author="lenovo" w:date="2017-07-15T12:12:45Z">
              <w:r>
                <w:rPr>
                  <w:rFonts w:hint="eastAsia" w:ascii="宋体" w:hAnsi="宋体"/>
                  <w:b/>
                  <w:bCs/>
                  <w:color w:val="auto"/>
                  <w:sz w:val="21"/>
                  <w:szCs w:val="21"/>
                  <w:lang w:val="en-US" w:eastAsia="zh-CN"/>
                </w:rPr>
                <w:t>7</w:t>
              </w:r>
            </w:ins>
            <w:ins w:id="864" w:author="lenovo" w:date="2017-07-15T12:12:46Z">
              <w:r>
                <w:rPr>
                  <w:rFonts w:hint="eastAsia" w:ascii="宋体" w:hAnsi="宋体"/>
                  <w:b/>
                  <w:bCs/>
                  <w:color w:val="auto"/>
                  <w:sz w:val="21"/>
                  <w:szCs w:val="21"/>
                  <w:lang w:val="en-US" w:eastAsia="zh-CN"/>
                </w:rPr>
                <w:t>-1</w:t>
              </w:r>
            </w:ins>
            <w:ins w:id="865" w:author="lenovo" w:date="2017-07-15T12:12:59Z">
              <w:r>
                <w:rPr>
                  <w:rFonts w:hint="eastAsia" w:ascii="宋体" w:hAnsi="宋体"/>
                  <w:b/>
                  <w:bCs/>
                  <w:color w:val="auto"/>
                  <w:sz w:val="21"/>
                  <w:szCs w:val="21"/>
                  <w:lang w:val="en-US" w:eastAsia="zh-CN"/>
                </w:rPr>
                <w:t xml:space="preserve"> </w:t>
              </w:r>
            </w:ins>
            <w:ins w:id="866" w:author="lenovo" w:date="2017-07-15T12:13:08Z">
              <w:r>
                <w:rPr>
                  <w:rFonts w:hint="eastAsia" w:ascii="宋体" w:hAnsi="宋体"/>
                  <w:b/>
                  <w:bCs/>
                  <w:color w:val="auto"/>
                  <w:sz w:val="21"/>
                  <w:szCs w:val="21"/>
                  <w:lang w:val="en-US" w:eastAsia="zh-CN"/>
                </w:rPr>
                <w:t>T</w:t>
              </w:r>
            </w:ins>
            <w:ins w:id="867" w:author="lenovo" w:date="2017-07-15T12:13:13Z">
              <w:r>
                <w:rPr>
                  <w:rFonts w:hint="eastAsia" w:ascii="宋体" w:hAnsi="宋体"/>
                  <w:b/>
                  <w:bCs/>
                  <w:color w:val="auto"/>
                  <w:sz w:val="21"/>
                  <w:szCs w:val="21"/>
                  <w:lang w:val="en-US" w:eastAsia="zh-CN"/>
                </w:rPr>
                <w:t>SP</w:t>
              </w:r>
            </w:ins>
            <w:ins w:id="868" w:author="lenovo" w:date="2017-07-15T12:13:23Z">
              <w:r>
                <w:rPr>
                  <w:rFonts w:hint="eastAsia" w:ascii="宋体" w:hAnsi="宋体"/>
                  <w:b/>
                  <w:bCs/>
                  <w:color w:val="auto"/>
                  <w:sz w:val="21"/>
                  <w:szCs w:val="21"/>
                  <w:lang w:val="en-US" w:eastAsia="zh-CN"/>
                </w:rPr>
                <w:t>排气筒</w:t>
              </w:r>
            </w:ins>
            <w:ins w:id="869" w:author="lenovo" w:date="2017-07-15T12:13:25Z">
              <w:r>
                <w:rPr>
                  <w:rFonts w:hint="eastAsia" w:ascii="宋体" w:hAnsi="宋体"/>
                  <w:b/>
                  <w:bCs/>
                  <w:color w:val="auto"/>
                  <w:sz w:val="21"/>
                  <w:szCs w:val="21"/>
                  <w:lang w:val="en-US" w:eastAsia="zh-CN"/>
                </w:rPr>
                <w:t>排放</w:t>
              </w:r>
            </w:ins>
            <w:ins w:id="870" w:author="lenovo" w:date="2017-07-15T12:14:12Z">
              <w:r>
                <w:rPr>
                  <w:rFonts w:hint="eastAsia" w:ascii="宋体" w:hAnsi="宋体"/>
                  <w:b/>
                  <w:bCs/>
                  <w:color w:val="auto"/>
                  <w:sz w:val="21"/>
                  <w:szCs w:val="21"/>
                  <w:lang w:val="en-US" w:eastAsia="zh-CN"/>
                </w:rPr>
                <w:t>预测</w:t>
              </w:r>
            </w:ins>
            <w:ins w:id="871" w:author="lenovo" w:date="2017-07-15T12:14:14Z">
              <w:r>
                <w:rPr>
                  <w:rFonts w:hint="eastAsia" w:ascii="宋体" w:hAnsi="宋体"/>
                  <w:b/>
                  <w:bCs/>
                  <w:color w:val="auto"/>
                  <w:sz w:val="21"/>
                  <w:szCs w:val="21"/>
                  <w:lang w:val="en-US" w:eastAsia="zh-CN"/>
                </w:rPr>
                <w:t>界</w:t>
              </w:r>
            </w:ins>
            <w:ins w:id="872" w:author="lenovo" w:date="2017-07-15T12:14:15Z">
              <w:r>
                <w:rPr>
                  <w:rFonts w:hint="eastAsia" w:ascii="宋体" w:hAnsi="宋体"/>
                  <w:b/>
                  <w:bCs/>
                  <w:color w:val="auto"/>
                  <w:sz w:val="21"/>
                  <w:szCs w:val="21"/>
                  <w:lang w:val="en-US" w:eastAsia="zh-CN"/>
                </w:rPr>
                <w:t>面图</w:t>
              </w:r>
            </w:ins>
          </w:p>
          <w:p>
            <w:pPr>
              <w:pStyle w:val="11"/>
              <w:spacing w:line="353" w:lineRule="auto"/>
              <w:ind w:firstLine="0"/>
              <w:jc w:val="center"/>
              <w:rPr>
                <w:b/>
                <w:bCs/>
                <w:color w:val="auto"/>
                <w:sz w:val="21"/>
                <w:szCs w:val="21"/>
                <w:u w:val="single"/>
              </w:rPr>
            </w:pPr>
            <w:ins w:id="873" w:author="lenovo" w:date="2017-07-15T10:43:23Z">
              <w:r>
                <w:rPr>
                  <w:rFonts w:hint="eastAsia" w:ascii="黑体" w:hAnsi="黑体" w:eastAsia="黑体" w:cs="黑体"/>
                  <w:b/>
                  <w:color w:val="auto"/>
                  <w:spacing w:val="-2"/>
                  <w:u w:val="single"/>
                  <w:lang w:eastAsia="zh-CN"/>
                </w:rPr>
                <w:drawing>
                  <wp:anchor distT="0" distB="0" distL="114300" distR="114300" simplePos="0" relativeHeight="251693056" behindDoc="0" locked="0" layoutInCell="1" allowOverlap="1">
                    <wp:simplePos x="0" y="0"/>
                    <wp:positionH relativeFrom="column">
                      <wp:posOffset>260350</wp:posOffset>
                    </wp:positionH>
                    <wp:positionV relativeFrom="paragraph">
                      <wp:posOffset>46990</wp:posOffset>
                    </wp:positionV>
                    <wp:extent cx="5333365" cy="3599815"/>
                    <wp:effectExtent l="0" t="0" r="635" b="635"/>
                    <wp:wrapTopAndBottom/>
                    <wp:docPr id="4" name="图片 4" descr="QQ截图20170715104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Q截图20170715104006"/>
                            <pic:cNvPicPr>
                              <a:picLocks noChangeAspect="1"/>
                            </pic:cNvPicPr>
                          </pic:nvPicPr>
                          <pic:blipFill>
                            <a:blip r:embed="rId22"/>
                            <a:stretch>
                              <a:fillRect/>
                            </a:stretch>
                          </pic:blipFill>
                          <pic:spPr>
                            <a:xfrm>
                              <a:off x="0" y="0"/>
                              <a:ext cx="5333365" cy="3599815"/>
                            </a:xfrm>
                            <a:prstGeom prst="rect">
                              <a:avLst/>
                            </a:prstGeom>
                          </pic:spPr>
                        </pic:pic>
                      </a:graphicData>
                    </a:graphic>
                  </wp:anchor>
                </w:drawing>
              </w:r>
            </w:ins>
            <w:r>
              <w:rPr>
                <w:rFonts w:hint="eastAsia"/>
                <w:b/>
                <w:bCs/>
                <w:color w:val="auto"/>
                <w:sz w:val="21"/>
                <w:szCs w:val="21"/>
                <w:u w:val="single"/>
              </w:rPr>
              <w:t>表7-</w:t>
            </w:r>
            <w:r>
              <w:rPr>
                <w:rFonts w:hint="eastAsia"/>
                <w:b/>
                <w:bCs/>
                <w:color w:val="auto"/>
                <w:sz w:val="21"/>
                <w:szCs w:val="21"/>
                <w:u w:val="single"/>
                <w:lang w:val="en-US" w:eastAsia="zh-CN"/>
              </w:rPr>
              <w:t>8</w:t>
            </w:r>
            <w:r>
              <w:rPr>
                <w:rFonts w:hint="eastAsia"/>
                <w:b/>
                <w:bCs/>
                <w:color w:val="auto"/>
                <w:sz w:val="21"/>
                <w:szCs w:val="21"/>
                <w:u w:val="single"/>
              </w:rPr>
              <w:t xml:space="preserve"> 加热炉经过治理后产污排放情况一览表</w:t>
            </w:r>
          </w:p>
          <w:tbl>
            <w:tblPr>
              <w:tblStyle w:val="37"/>
              <w:tblW w:w="9162" w:type="dxa"/>
              <w:jc w:val="center"/>
              <w:tblInd w:w="5"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939"/>
              <w:gridCol w:w="1800"/>
              <w:gridCol w:w="2141"/>
              <w:gridCol w:w="2141"/>
              <w:gridCol w:w="2141"/>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939" w:type="dxa"/>
                  <w:tcBorders>
                    <w:tl2br w:val="nil"/>
                    <w:tr2bl w:val="nil"/>
                  </w:tcBorders>
                </w:tcPr>
                <w:p>
                  <w:pPr>
                    <w:pStyle w:val="29"/>
                    <w:widowControl w:val="0"/>
                    <w:spacing w:before="0" w:beforeAutospacing="0" w:after="0" w:afterAutospacing="0" w:line="360" w:lineRule="auto"/>
                    <w:rPr>
                      <w:rFonts w:ascii="Times New Roman" w:hAnsi="Times New Roman" w:cs="Times New Roman"/>
                      <w:color w:val="auto"/>
                      <w:sz w:val="21"/>
                      <w:szCs w:val="21"/>
                      <w:u w:val="none"/>
                    </w:rPr>
                  </w:pPr>
                  <w:r>
                    <w:rPr>
                      <w:rFonts w:ascii="Times New Roman" w:hAnsi="Times New Roman" w:cs="Times New Roman"/>
                      <w:color w:val="auto"/>
                      <w:sz w:val="21"/>
                      <w:szCs w:val="21"/>
                      <w:u w:val="none"/>
                    </w:rPr>
                    <w:t>序号</w:t>
                  </w:r>
                </w:p>
              </w:tc>
              <w:tc>
                <w:tcPr>
                  <w:tcW w:w="1800" w:type="dxa"/>
                  <w:tcBorders>
                    <w:tl2br w:val="nil"/>
                    <w:tr2bl w:val="nil"/>
                  </w:tcBorders>
                </w:tcPr>
                <w:p>
                  <w:pPr>
                    <w:pStyle w:val="29"/>
                    <w:widowControl w:val="0"/>
                    <w:spacing w:before="0" w:beforeAutospacing="0" w:after="0" w:afterAutospacing="0" w:line="360" w:lineRule="auto"/>
                    <w:jc w:val="center"/>
                    <w:rPr>
                      <w:rFonts w:ascii="Times New Roman" w:hAnsi="Times New Roman" w:cs="Times New Roman"/>
                      <w:color w:val="auto"/>
                      <w:sz w:val="21"/>
                      <w:szCs w:val="21"/>
                      <w:u w:val="none"/>
                    </w:rPr>
                  </w:pPr>
                  <w:r>
                    <w:rPr>
                      <w:rFonts w:ascii="Times New Roman" w:hAnsi="Times New Roman" w:cs="Times New Roman"/>
                      <w:color w:val="auto"/>
                      <w:sz w:val="21"/>
                      <w:szCs w:val="21"/>
                      <w:u w:val="none"/>
                    </w:rPr>
                    <w:t>污染因子</w:t>
                  </w:r>
                </w:p>
              </w:tc>
              <w:tc>
                <w:tcPr>
                  <w:tcW w:w="2141" w:type="dxa"/>
                  <w:tcBorders>
                    <w:tl2br w:val="nil"/>
                    <w:tr2bl w:val="nil"/>
                  </w:tcBorders>
                </w:tcPr>
                <w:p>
                  <w:pPr>
                    <w:pStyle w:val="29"/>
                    <w:widowControl w:val="0"/>
                    <w:spacing w:before="0" w:beforeAutospacing="0" w:after="0" w:afterAutospacing="0" w:line="360" w:lineRule="auto"/>
                    <w:jc w:val="center"/>
                    <w:rPr>
                      <w:rFonts w:ascii="Times New Roman" w:hAnsi="Times New Roman" w:cs="Times New Roman"/>
                      <w:color w:val="auto"/>
                      <w:sz w:val="21"/>
                      <w:szCs w:val="21"/>
                      <w:u w:val="none"/>
                    </w:rPr>
                  </w:pPr>
                  <w:r>
                    <w:rPr>
                      <w:rFonts w:ascii="Times New Roman" w:hAnsi="Times New Roman" w:cs="Times New Roman"/>
                      <w:color w:val="auto"/>
                      <w:sz w:val="21"/>
                      <w:szCs w:val="21"/>
                      <w:u w:val="none"/>
                    </w:rPr>
                    <w:t>产生浓度（</w:t>
                  </w:r>
                  <w:r>
                    <w:rPr>
                      <w:rFonts w:ascii="Times New Roman" w:hAnsi="Times New Roman" w:cs="Times New Roman"/>
                      <w:color w:val="auto"/>
                      <w:u w:val="none"/>
                    </w:rPr>
                    <w:t>mg/m</w:t>
                  </w:r>
                  <w:r>
                    <w:rPr>
                      <w:rFonts w:ascii="Times New Roman" w:hAnsi="Times New Roman" w:cs="Times New Roman"/>
                      <w:color w:val="auto"/>
                      <w:u w:val="none"/>
                      <w:vertAlign w:val="superscript"/>
                    </w:rPr>
                    <w:t>3</w:t>
                  </w:r>
                  <w:r>
                    <w:rPr>
                      <w:rFonts w:ascii="Times New Roman" w:hAnsi="Times New Roman" w:cs="Times New Roman"/>
                      <w:color w:val="auto"/>
                      <w:sz w:val="21"/>
                      <w:szCs w:val="21"/>
                      <w:u w:val="none"/>
                    </w:rPr>
                    <w:t>）</w:t>
                  </w:r>
                </w:p>
              </w:tc>
              <w:tc>
                <w:tcPr>
                  <w:tcW w:w="2141" w:type="dxa"/>
                  <w:tcBorders>
                    <w:tl2br w:val="nil"/>
                    <w:tr2bl w:val="nil"/>
                  </w:tcBorders>
                </w:tcPr>
                <w:p>
                  <w:pPr>
                    <w:pStyle w:val="29"/>
                    <w:widowControl w:val="0"/>
                    <w:spacing w:before="0" w:beforeAutospacing="0" w:after="0" w:afterAutospacing="0" w:line="360" w:lineRule="auto"/>
                    <w:jc w:val="center"/>
                    <w:rPr>
                      <w:rFonts w:ascii="Times New Roman" w:hAnsi="Times New Roman" w:cs="Times New Roman"/>
                      <w:color w:val="auto"/>
                      <w:sz w:val="21"/>
                      <w:szCs w:val="21"/>
                      <w:u w:val="none"/>
                    </w:rPr>
                  </w:pPr>
                  <w:r>
                    <w:rPr>
                      <w:rFonts w:ascii="Times New Roman" w:hAnsi="Times New Roman" w:cs="Times New Roman"/>
                      <w:color w:val="auto"/>
                      <w:sz w:val="21"/>
                      <w:szCs w:val="21"/>
                      <w:u w:val="none"/>
                    </w:rPr>
                    <w:t>排放浓度（</w:t>
                  </w:r>
                  <w:r>
                    <w:rPr>
                      <w:rFonts w:ascii="Times New Roman" w:hAnsi="Times New Roman" w:cs="Times New Roman"/>
                      <w:color w:val="auto"/>
                      <w:u w:val="none"/>
                    </w:rPr>
                    <w:t>mg/m</w:t>
                  </w:r>
                  <w:r>
                    <w:rPr>
                      <w:rFonts w:ascii="Times New Roman" w:hAnsi="Times New Roman" w:cs="Times New Roman"/>
                      <w:color w:val="auto"/>
                      <w:u w:val="none"/>
                      <w:vertAlign w:val="superscript"/>
                    </w:rPr>
                    <w:t>3</w:t>
                  </w:r>
                  <w:r>
                    <w:rPr>
                      <w:rFonts w:ascii="Times New Roman" w:hAnsi="Times New Roman" w:cs="Times New Roman"/>
                      <w:color w:val="auto"/>
                      <w:sz w:val="21"/>
                      <w:szCs w:val="21"/>
                      <w:u w:val="none"/>
                    </w:rPr>
                    <w:t>）</w:t>
                  </w:r>
                </w:p>
              </w:tc>
              <w:tc>
                <w:tcPr>
                  <w:tcW w:w="2141" w:type="dxa"/>
                  <w:tcBorders>
                    <w:tl2br w:val="nil"/>
                    <w:tr2bl w:val="nil"/>
                  </w:tcBorders>
                </w:tcPr>
                <w:p>
                  <w:pPr>
                    <w:pStyle w:val="29"/>
                    <w:widowControl w:val="0"/>
                    <w:spacing w:before="0" w:beforeAutospacing="0" w:after="0" w:afterAutospacing="0" w:line="360" w:lineRule="auto"/>
                    <w:jc w:val="center"/>
                    <w:rPr>
                      <w:rFonts w:ascii="Times New Roman" w:hAnsi="Times New Roman" w:cs="Times New Roman"/>
                      <w:color w:val="auto"/>
                      <w:sz w:val="21"/>
                      <w:szCs w:val="21"/>
                      <w:u w:val="none"/>
                    </w:rPr>
                  </w:pPr>
                  <w:r>
                    <w:rPr>
                      <w:rFonts w:ascii="Times New Roman" w:hAnsi="Times New Roman" w:cs="Times New Roman"/>
                      <w:color w:val="auto"/>
                      <w:sz w:val="21"/>
                      <w:szCs w:val="21"/>
                      <w:u w:val="none"/>
                    </w:rPr>
                    <w:t>排放标准（</w:t>
                  </w:r>
                  <w:r>
                    <w:rPr>
                      <w:rFonts w:ascii="Times New Roman" w:hAnsi="Times New Roman" w:cs="Times New Roman"/>
                      <w:color w:val="auto"/>
                      <w:u w:val="none"/>
                    </w:rPr>
                    <w:t>mg/m</w:t>
                  </w:r>
                  <w:r>
                    <w:rPr>
                      <w:rFonts w:ascii="Times New Roman" w:hAnsi="Times New Roman" w:cs="Times New Roman"/>
                      <w:color w:val="auto"/>
                      <w:u w:val="none"/>
                      <w:vertAlign w:val="superscript"/>
                    </w:rPr>
                    <w:t>3</w:t>
                  </w:r>
                  <w:r>
                    <w:rPr>
                      <w:rFonts w:ascii="Times New Roman" w:hAnsi="Times New Roman" w:cs="Times New Roman"/>
                      <w:color w:val="auto"/>
                      <w:sz w:val="21"/>
                      <w:szCs w:val="21"/>
                      <w:u w:val="none"/>
                    </w:rP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939" w:type="dxa"/>
                  <w:tcBorders>
                    <w:tl2br w:val="nil"/>
                    <w:tr2bl w:val="nil"/>
                  </w:tcBorders>
                </w:tcPr>
                <w:p>
                  <w:pPr>
                    <w:pStyle w:val="29"/>
                    <w:widowControl w:val="0"/>
                    <w:spacing w:before="0" w:beforeAutospacing="0" w:after="0" w:afterAutospacing="0" w:line="360" w:lineRule="auto"/>
                    <w:jc w:val="center"/>
                    <w:rPr>
                      <w:rFonts w:ascii="Times New Roman" w:hAnsi="Times New Roman" w:cs="Times New Roman"/>
                      <w:color w:val="auto"/>
                      <w:sz w:val="21"/>
                      <w:szCs w:val="21"/>
                      <w:u w:val="none"/>
                    </w:rPr>
                  </w:pPr>
                  <w:r>
                    <w:rPr>
                      <w:rFonts w:ascii="Times New Roman" w:hAnsi="Times New Roman" w:cs="Times New Roman"/>
                      <w:color w:val="auto"/>
                      <w:sz w:val="21"/>
                      <w:szCs w:val="21"/>
                      <w:u w:val="none"/>
                    </w:rPr>
                    <w:t>1</w:t>
                  </w:r>
                </w:p>
              </w:tc>
              <w:tc>
                <w:tcPr>
                  <w:tcW w:w="1800" w:type="dxa"/>
                  <w:tcBorders>
                    <w:tl2br w:val="nil"/>
                    <w:tr2bl w:val="nil"/>
                  </w:tcBorders>
                </w:tcPr>
                <w:p>
                  <w:pPr>
                    <w:pStyle w:val="29"/>
                    <w:widowControl w:val="0"/>
                    <w:spacing w:before="0" w:beforeAutospacing="0" w:after="0" w:afterAutospacing="0" w:line="360" w:lineRule="auto"/>
                    <w:jc w:val="center"/>
                    <w:rPr>
                      <w:rFonts w:ascii="Times New Roman" w:hAnsi="Times New Roman" w:cs="Times New Roman"/>
                      <w:color w:val="auto"/>
                      <w:sz w:val="21"/>
                      <w:szCs w:val="21"/>
                      <w:u w:val="none"/>
                    </w:rPr>
                  </w:pPr>
                  <w:r>
                    <w:rPr>
                      <w:rFonts w:ascii="Times New Roman" w:hAnsi="Times New Roman" w:cs="Times New Roman"/>
                      <w:color w:val="auto"/>
                      <w:sz w:val="21"/>
                      <w:szCs w:val="21"/>
                      <w:u w:val="none"/>
                    </w:rPr>
                    <w:t>颗粒物</w:t>
                  </w:r>
                </w:p>
              </w:tc>
              <w:tc>
                <w:tcPr>
                  <w:tcW w:w="2141" w:type="dxa"/>
                  <w:tcBorders>
                    <w:tl2br w:val="nil"/>
                    <w:tr2bl w:val="nil"/>
                  </w:tcBorders>
                </w:tcPr>
                <w:p>
                  <w:pPr>
                    <w:pStyle w:val="29"/>
                    <w:widowControl w:val="0"/>
                    <w:spacing w:before="0" w:beforeAutospacing="0" w:after="0" w:afterAutospacing="0" w:line="360" w:lineRule="auto"/>
                    <w:jc w:val="center"/>
                    <w:rPr>
                      <w:rFonts w:ascii="Times New Roman" w:hAnsi="Times New Roman" w:cs="Times New Roman"/>
                      <w:color w:val="auto"/>
                      <w:sz w:val="21"/>
                      <w:szCs w:val="21"/>
                      <w:u w:val="none"/>
                    </w:rPr>
                  </w:pPr>
                  <w:r>
                    <w:rPr>
                      <w:rFonts w:hint="eastAsia" w:ascii="Times New Roman" w:hAnsi="Times New Roman" w:cs="Times New Roman"/>
                      <w:color w:val="auto"/>
                      <w:u w:val="none"/>
                    </w:rPr>
                    <w:t>235</w:t>
                  </w:r>
                </w:p>
              </w:tc>
              <w:tc>
                <w:tcPr>
                  <w:tcW w:w="2141" w:type="dxa"/>
                  <w:tcBorders>
                    <w:tl2br w:val="nil"/>
                    <w:tr2bl w:val="nil"/>
                  </w:tcBorders>
                </w:tcPr>
                <w:p>
                  <w:pPr>
                    <w:pStyle w:val="29"/>
                    <w:widowControl w:val="0"/>
                    <w:spacing w:before="0" w:beforeAutospacing="0" w:after="0" w:afterAutospacing="0" w:line="360" w:lineRule="auto"/>
                    <w:jc w:val="center"/>
                    <w:rPr>
                      <w:rFonts w:ascii="Times New Roman" w:hAnsi="Times New Roman" w:cs="Times New Roman"/>
                      <w:color w:val="auto"/>
                      <w:sz w:val="21"/>
                      <w:szCs w:val="21"/>
                      <w:u w:val="none"/>
                    </w:rPr>
                  </w:pPr>
                  <w:r>
                    <w:rPr>
                      <w:rFonts w:hint="eastAsia" w:ascii="Times New Roman" w:hAnsi="Times New Roman" w:cs="Times New Roman"/>
                      <w:color w:val="auto"/>
                      <w:u w:val="none"/>
                    </w:rPr>
                    <w:t>47</w:t>
                  </w:r>
                </w:p>
              </w:tc>
              <w:tc>
                <w:tcPr>
                  <w:tcW w:w="2141" w:type="dxa"/>
                  <w:tcBorders>
                    <w:tl2br w:val="nil"/>
                    <w:tr2bl w:val="nil"/>
                  </w:tcBorders>
                </w:tcPr>
                <w:p>
                  <w:pPr>
                    <w:pStyle w:val="29"/>
                    <w:widowControl w:val="0"/>
                    <w:spacing w:before="0" w:beforeAutospacing="0" w:after="0" w:afterAutospacing="0" w:line="360" w:lineRule="auto"/>
                    <w:jc w:val="center"/>
                    <w:rPr>
                      <w:rFonts w:ascii="Times New Roman" w:hAnsi="Times New Roman" w:cs="Times New Roman"/>
                      <w:color w:val="auto"/>
                      <w:sz w:val="21"/>
                      <w:szCs w:val="21"/>
                      <w:u w:val="none"/>
                    </w:rPr>
                  </w:pPr>
                  <w:r>
                    <w:rPr>
                      <w:rFonts w:ascii="Times New Roman" w:hAnsi="Times New Roman" w:cs="Times New Roman"/>
                      <w:color w:val="auto"/>
                      <w:u w:val="none"/>
                    </w:rPr>
                    <w:t>50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939" w:type="dxa"/>
                  <w:tcBorders>
                    <w:tl2br w:val="nil"/>
                    <w:tr2bl w:val="nil"/>
                  </w:tcBorders>
                </w:tcPr>
                <w:p>
                  <w:pPr>
                    <w:pStyle w:val="29"/>
                    <w:widowControl w:val="0"/>
                    <w:spacing w:before="0" w:beforeAutospacing="0" w:after="0" w:afterAutospacing="0" w:line="360" w:lineRule="auto"/>
                    <w:jc w:val="center"/>
                    <w:rPr>
                      <w:rFonts w:ascii="Times New Roman" w:hAnsi="Times New Roman" w:cs="Times New Roman"/>
                      <w:color w:val="auto"/>
                      <w:sz w:val="21"/>
                      <w:szCs w:val="21"/>
                      <w:u w:val="none"/>
                    </w:rPr>
                  </w:pPr>
                  <w:r>
                    <w:rPr>
                      <w:rFonts w:ascii="Times New Roman" w:hAnsi="Times New Roman" w:cs="Times New Roman"/>
                      <w:color w:val="auto"/>
                      <w:sz w:val="21"/>
                      <w:szCs w:val="21"/>
                      <w:u w:val="none"/>
                    </w:rPr>
                    <w:t>2</w:t>
                  </w:r>
                </w:p>
              </w:tc>
              <w:tc>
                <w:tcPr>
                  <w:tcW w:w="1800" w:type="dxa"/>
                  <w:tcBorders>
                    <w:tl2br w:val="nil"/>
                    <w:tr2bl w:val="nil"/>
                  </w:tcBorders>
                </w:tcPr>
                <w:p>
                  <w:pPr>
                    <w:pStyle w:val="29"/>
                    <w:widowControl w:val="0"/>
                    <w:spacing w:before="0" w:beforeAutospacing="0" w:after="0" w:afterAutospacing="0" w:line="360" w:lineRule="auto"/>
                    <w:jc w:val="center"/>
                    <w:rPr>
                      <w:rFonts w:ascii="Times New Roman" w:hAnsi="Times New Roman" w:cs="Times New Roman"/>
                      <w:color w:val="auto"/>
                      <w:sz w:val="21"/>
                      <w:szCs w:val="21"/>
                      <w:u w:val="none"/>
                    </w:rPr>
                  </w:pPr>
                  <w:r>
                    <w:rPr>
                      <w:rFonts w:ascii="Times New Roman" w:hAnsi="Times New Roman" w:cs="Times New Roman"/>
                      <w:color w:val="auto"/>
                      <w:sz w:val="21"/>
                      <w:szCs w:val="21"/>
                      <w:u w:val="none"/>
                    </w:rPr>
                    <w:t>SO</w:t>
                  </w:r>
                  <w:r>
                    <w:rPr>
                      <w:rFonts w:ascii="Times New Roman" w:hAnsi="Times New Roman" w:cs="Times New Roman"/>
                      <w:color w:val="auto"/>
                      <w:sz w:val="21"/>
                      <w:szCs w:val="21"/>
                      <w:u w:val="none"/>
                      <w:vertAlign w:val="subscript"/>
                    </w:rPr>
                    <w:t>2</w:t>
                  </w:r>
                </w:p>
              </w:tc>
              <w:tc>
                <w:tcPr>
                  <w:tcW w:w="2141" w:type="dxa"/>
                  <w:tcBorders>
                    <w:tl2br w:val="nil"/>
                    <w:tr2bl w:val="nil"/>
                  </w:tcBorders>
                </w:tcPr>
                <w:p>
                  <w:pPr>
                    <w:pStyle w:val="29"/>
                    <w:widowControl w:val="0"/>
                    <w:spacing w:before="0" w:beforeAutospacing="0" w:after="0" w:afterAutospacing="0" w:line="360" w:lineRule="auto"/>
                    <w:jc w:val="center"/>
                    <w:rPr>
                      <w:rFonts w:ascii="Times New Roman" w:hAnsi="Times New Roman" w:cs="Times New Roman"/>
                      <w:color w:val="auto"/>
                      <w:sz w:val="21"/>
                      <w:szCs w:val="21"/>
                      <w:u w:val="none"/>
                    </w:rPr>
                  </w:pPr>
                  <w:r>
                    <w:rPr>
                      <w:rFonts w:hint="eastAsia" w:ascii="Times New Roman" w:hAnsi="Times New Roman" w:cs="Times New Roman"/>
                      <w:color w:val="auto"/>
                      <w:u w:val="none"/>
                    </w:rPr>
                    <w:t>10.62</w:t>
                  </w:r>
                </w:p>
              </w:tc>
              <w:tc>
                <w:tcPr>
                  <w:tcW w:w="2141" w:type="dxa"/>
                  <w:tcBorders>
                    <w:tl2br w:val="nil"/>
                    <w:tr2bl w:val="nil"/>
                  </w:tcBorders>
                </w:tcPr>
                <w:p>
                  <w:pPr>
                    <w:pStyle w:val="29"/>
                    <w:widowControl w:val="0"/>
                    <w:spacing w:before="0" w:beforeAutospacing="0" w:after="0" w:afterAutospacing="0" w:line="360" w:lineRule="auto"/>
                    <w:jc w:val="center"/>
                    <w:rPr>
                      <w:rFonts w:ascii="Times New Roman" w:hAnsi="Times New Roman" w:cs="Times New Roman"/>
                      <w:color w:val="auto"/>
                      <w:sz w:val="21"/>
                      <w:szCs w:val="21"/>
                      <w:u w:val="none"/>
                    </w:rPr>
                  </w:pPr>
                  <w:r>
                    <w:rPr>
                      <w:rFonts w:hint="eastAsia" w:ascii="Times New Roman" w:hAnsi="Times New Roman" w:cs="Times New Roman"/>
                      <w:color w:val="auto"/>
                      <w:u w:val="none"/>
                    </w:rPr>
                    <w:t>10.62</w:t>
                  </w:r>
                </w:p>
              </w:tc>
              <w:tc>
                <w:tcPr>
                  <w:tcW w:w="2141" w:type="dxa"/>
                  <w:tcBorders>
                    <w:tl2br w:val="nil"/>
                    <w:tr2bl w:val="nil"/>
                  </w:tcBorders>
                </w:tcPr>
                <w:p>
                  <w:pPr>
                    <w:pStyle w:val="29"/>
                    <w:widowControl w:val="0"/>
                    <w:spacing w:before="0" w:beforeAutospacing="0" w:after="0" w:afterAutospacing="0" w:line="360" w:lineRule="auto"/>
                    <w:jc w:val="center"/>
                    <w:rPr>
                      <w:rFonts w:ascii="Times New Roman" w:hAnsi="Times New Roman" w:cs="Times New Roman"/>
                      <w:color w:val="auto"/>
                      <w:sz w:val="21"/>
                      <w:szCs w:val="21"/>
                      <w:u w:val="none"/>
                    </w:rPr>
                  </w:pPr>
                  <w:r>
                    <w:rPr>
                      <w:rFonts w:ascii="Times New Roman" w:hAnsi="Times New Roman" w:cs="Times New Roman"/>
                      <w:color w:val="auto"/>
                      <w:sz w:val="21"/>
                      <w:szCs w:val="21"/>
                      <w:u w:val="none"/>
                    </w:rPr>
                    <w:t>300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939" w:type="dxa"/>
                  <w:tcBorders>
                    <w:tl2br w:val="nil"/>
                    <w:tr2bl w:val="nil"/>
                  </w:tcBorders>
                </w:tcPr>
                <w:p>
                  <w:pPr>
                    <w:pStyle w:val="29"/>
                    <w:widowControl w:val="0"/>
                    <w:spacing w:before="0" w:beforeAutospacing="0" w:after="0" w:afterAutospacing="0" w:line="360" w:lineRule="auto"/>
                    <w:jc w:val="center"/>
                    <w:rPr>
                      <w:rFonts w:ascii="Times New Roman" w:hAnsi="Times New Roman" w:cs="Times New Roman"/>
                      <w:color w:val="auto"/>
                      <w:sz w:val="21"/>
                      <w:szCs w:val="21"/>
                      <w:u w:val="none"/>
                    </w:rPr>
                  </w:pPr>
                  <w:r>
                    <w:rPr>
                      <w:rFonts w:ascii="Times New Roman" w:hAnsi="Times New Roman" w:cs="Times New Roman"/>
                      <w:color w:val="auto"/>
                      <w:sz w:val="21"/>
                      <w:szCs w:val="21"/>
                      <w:u w:val="none"/>
                    </w:rPr>
                    <w:t>3</w:t>
                  </w:r>
                </w:p>
              </w:tc>
              <w:tc>
                <w:tcPr>
                  <w:tcW w:w="1800" w:type="dxa"/>
                  <w:tcBorders>
                    <w:tl2br w:val="nil"/>
                    <w:tr2bl w:val="nil"/>
                  </w:tcBorders>
                </w:tcPr>
                <w:p>
                  <w:pPr>
                    <w:pStyle w:val="29"/>
                    <w:widowControl w:val="0"/>
                    <w:spacing w:before="0" w:beforeAutospacing="0" w:after="0" w:afterAutospacing="0" w:line="360" w:lineRule="auto"/>
                    <w:jc w:val="center"/>
                    <w:rPr>
                      <w:rFonts w:ascii="Times New Roman" w:hAnsi="Times New Roman" w:cs="Times New Roman"/>
                      <w:color w:val="auto"/>
                      <w:sz w:val="21"/>
                      <w:szCs w:val="21"/>
                      <w:u w:val="none"/>
                    </w:rPr>
                  </w:pPr>
                  <w:r>
                    <w:rPr>
                      <w:rFonts w:ascii="Times New Roman" w:hAnsi="Times New Roman" w:cs="Times New Roman"/>
                      <w:color w:val="auto"/>
                      <w:sz w:val="21"/>
                      <w:szCs w:val="21"/>
                      <w:u w:val="none"/>
                    </w:rPr>
                    <w:t>NOx</w:t>
                  </w:r>
                </w:p>
              </w:tc>
              <w:tc>
                <w:tcPr>
                  <w:tcW w:w="2141" w:type="dxa"/>
                  <w:tcBorders>
                    <w:tl2br w:val="nil"/>
                    <w:tr2bl w:val="nil"/>
                  </w:tcBorders>
                </w:tcPr>
                <w:p>
                  <w:pPr>
                    <w:pStyle w:val="29"/>
                    <w:widowControl w:val="0"/>
                    <w:spacing w:before="0" w:beforeAutospacing="0" w:after="0" w:afterAutospacing="0" w:line="360" w:lineRule="auto"/>
                    <w:jc w:val="center"/>
                    <w:rPr>
                      <w:rFonts w:ascii="Times New Roman" w:hAnsi="Times New Roman" w:cs="Times New Roman"/>
                      <w:color w:val="auto"/>
                      <w:sz w:val="21"/>
                      <w:szCs w:val="21"/>
                      <w:u w:val="none"/>
                    </w:rPr>
                  </w:pPr>
                  <w:r>
                    <w:rPr>
                      <w:rFonts w:hint="eastAsia" w:ascii="Times New Roman" w:hAnsi="Times New Roman" w:cs="Times New Roman"/>
                      <w:color w:val="auto"/>
                      <w:u w:val="none"/>
                    </w:rPr>
                    <w:t>6.38</w:t>
                  </w:r>
                </w:p>
              </w:tc>
              <w:tc>
                <w:tcPr>
                  <w:tcW w:w="2141" w:type="dxa"/>
                  <w:tcBorders>
                    <w:tl2br w:val="nil"/>
                    <w:tr2bl w:val="nil"/>
                  </w:tcBorders>
                </w:tcPr>
                <w:p>
                  <w:pPr>
                    <w:pStyle w:val="29"/>
                    <w:widowControl w:val="0"/>
                    <w:spacing w:before="0" w:beforeAutospacing="0" w:after="0" w:afterAutospacing="0" w:line="360" w:lineRule="auto"/>
                    <w:jc w:val="center"/>
                    <w:rPr>
                      <w:rFonts w:ascii="Times New Roman" w:hAnsi="Times New Roman" w:cs="Times New Roman"/>
                      <w:color w:val="auto"/>
                      <w:sz w:val="21"/>
                      <w:szCs w:val="21"/>
                      <w:u w:val="none"/>
                    </w:rPr>
                  </w:pPr>
                  <w:r>
                    <w:rPr>
                      <w:rFonts w:hint="eastAsia" w:ascii="Times New Roman" w:hAnsi="Times New Roman" w:cs="Times New Roman"/>
                      <w:color w:val="auto"/>
                      <w:u w:val="none"/>
                    </w:rPr>
                    <w:t>6.38</w:t>
                  </w:r>
                </w:p>
              </w:tc>
              <w:tc>
                <w:tcPr>
                  <w:tcW w:w="2141" w:type="dxa"/>
                  <w:tcBorders>
                    <w:tl2br w:val="nil"/>
                    <w:tr2bl w:val="nil"/>
                  </w:tcBorders>
                </w:tcPr>
                <w:p>
                  <w:pPr>
                    <w:pStyle w:val="29"/>
                    <w:widowControl w:val="0"/>
                    <w:spacing w:before="0" w:beforeAutospacing="0" w:after="0" w:afterAutospacing="0" w:line="360" w:lineRule="auto"/>
                    <w:jc w:val="center"/>
                    <w:rPr>
                      <w:rFonts w:ascii="Times New Roman" w:hAnsi="Times New Roman" w:cs="Times New Roman"/>
                      <w:color w:val="auto"/>
                      <w:sz w:val="21"/>
                      <w:szCs w:val="21"/>
                      <w:u w:val="none"/>
                    </w:rPr>
                  </w:pPr>
                  <w:r>
                    <w:rPr>
                      <w:rFonts w:ascii="Times New Roman" w:hAnsi="Times New Roman" w:cs="Times New Roman"/>
                      <w:color w:val="auto"/>
                      <w:sz w:val="21"/>
                      <w:szCs w:val="21"/>
                      <w:u w:val="none"/>
                    </w:rPr>
                    <w:t>300</w:t>
                  </w:r>
                </w:p>
              </w:tc>
            </w:tr>
          </w:tbl>
          <w:p>
            <w:pPr>
              <w:pStyle w:val="29"/>
              <w:widowControl w:val="0"/>
              <w:adjustRightInd w:val="0"/>
              <w:snapToGrid w:val="0"/>
              <w:spacing w:before="0" w:beforeLines="0" w:beforeAutospacing="0" w:after="0" w:afterLines="0" w:afterAutospacing="0" w:line="360" w:lineRule="auto"/>
              <w:ind w:firstLine="480" w:firstLineChars="200"/>
              <w:rPr>
                <w:rFonts w:ascii="Times New Roman" w:hAnsi="Times New Roman" w:cs="Times New Roman"/>
                <w:color w:val="auto"/>
              </w:rPr>
            </w:pPr>
            <w:r>
              <w:rPr>
                <w:rFonts w:ascii="Times New Roman" w:hAnsi="Times New Roman" w:cs="Times New Roman"/>
                <w:color w:val="auto"/>
              </w:rPr>
              <w:t>3）、</w:t>
            </w:r>
            <w:r>
              <w:rPr>
                <w:rFonts w:hint="eastAsia"/>
                <w:color w:val="auto"/>
              </w:rPr>
              <w:t>项目运营期间，毛竹加工过程中切片（开片）、打孔等工序会产生竹屑等颗粒物，</w:t>
            </w:r>
            <w:r>
              <w:rPr>
                <w:rFonts w:ascii="Times New Roman" w:hAnsi="Times New Roman" w:cs="Times New Roman"/>
                <w:color w:val="auto"/>
              </w:rPr>
              <w:t>产生的粉尘量为5t/a。由于在对竹片进行钻孔处理时的产生粉尘其比重相对较大，且位置相对集中，沉降地面速度比一般粉尘物质速度要快，大部分在车间内部沉降。少部分粉尘逸散在切割机及车间厂房附近，属无组织排放。无组织粉尘产生量和楠竹含水率、切割机器的设备等有关，变化较大，本环评按产生粉尘量的10%来分析，则无组织粉尘量为0.5t/a。</w:t>
            </w:r>
          </w:p>
          <w:p>
            <w:pPr>
              <w:spacing w:line="360" w:lineRule="auto"/>
              <w:ind w:firstLine="480" w:firstLineChars="200"/>
              <w:rPr>
                <w:color w:val="auto"/>
                <w:sz w:val="24"/>
                <w:szCs w:val="24"/>
              </w:rPr>
            </w:pPr>
            <w:r>
              <w:rPr>
                <w:color w:val="auto"/>
                <w:sz w:val="24"/>
                <w:szCs w:val="24"/>
              </w:rPr>
              <w:t>大气环境防护距离：本项目无组织粉尘排放量为0.5t/a，根据《环境影响评价技术导则大气环境》（HJ2.2-2008）中大气环境防护距离的确定方法，采用推荐模式进行计算，计算参数见表</w:t>
            </w:r>
            <w:r>
              <w:rPr>
                <w:rFonts w:hint="eastAsia"/>
                <w:color w:val="auto"/>
                <w:sz w:val="24"/>
                <w:szCs w:val="24"/>
              </w:rPr>
              <w:t>7-</w:t>
            </w:r>
            <w:ins w:id="875" w:author="lenovo" w:date="2017-07-15T12:12:19Z">
              <w:r>
                <w:rPr>
                  <w:rFonts w:hint="eastAsia"/>
                  <w:color w:val="auto"/>
                  <w:sz w:val="24"/>
                  <w:szCs w:val="24"/>
                  <w:lang w:val="en-US" w:eastAsia="zh-CN"/>
                </w:rPr>
                <w:t>8</w:t>
              </w:r>
            </w:ins>
            <w:r>
              <w:rPr>
                <w:color w:val="auto"/>
                <w:sz w:val="24"/>
                <w:szCs w:val="24"/>
              </w:rPr>
              <w:t>。</w:t>
            </w:r>
          </w:p>
          <w:p>
            <w:pPr>
              <w:spacing w:line="300" w:lineRule="auto"/>
              <w:jc w:val="center"/>
              <w:rPr>
                <w:b/>
                <w:bCs/>
                <w:color w:val="auto"/>
                <w:szCs w:val="21"/>
              </w:rPr>
            </w:pPr>
            <w:r>
              <w:rPr>
                <w:b/>
                <w:bCs/>
                <w:color w:val="auto"/>
                <w:szCs w:val="21"/>
              </w:rPr>
              <w:t>表</w:t>
            </w:r>
            <w:r>
              <w:rPr>
                <w:rFonts w:hint="eastAsia"/>
                <w:b/>
                <w:bCs/>
                <w:color w:val="auto"/>
                <w:szCs w:val="21"/>
              </w:rPr>
              <w:t>7-</w:t>
            </w:r>
            <w:r>
              <w:rPr>
                <w:rFonts w:hint="eastAsia"/>
                <w:b/>
                <w:bCs/>
                <w:color w:val="auto"/>
                <w:szCs w:val="21"/>
                <w:lang w:val="en-US" w:eastAsia="zh-CN"/>
              </w:rPr>
              <w:t>9</w:t>
            </w:r>
            <w:r>
              <w:rPr>
                <w:b/>
                <w:bCs/>
                <w:color w:val="auto"/>
                <w:szCs w:val="21"/>
              </w:rPr>
              <w:t xml:space="preserve"> 大气环境防护距离参数表</w:t>
            </w:r>
          </w:p>
          <w:tbl>
            <w:tblPr>
              <w:tblStyle w:val="36"/>
              <w:tblW w:w="9350" w:type="dxa"/>
              <w:jc w:val="center"/>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892"/>
              <w:gridCol w:w="1345"/>
              <w:gridCol w:w="1569"/>
              <w:gridCol w:w="1341"/>
              <w:gridCol w:w="1569"/>
              <w:gridCol w:w="1634"/>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1892" w:type="dxa"/>
                  <w:tcBorders>
                    <w:tl2br w:val="nil"/>
                    <w:tr2bl w:val="nil"/>
                  </w:tcBorders>
                  <w:shd w:val="clear" w:color="auto" w:fill="auto"/>
                  <w:vAlign w:val="center"/>
                </w:tcPr>
                <w:p>
                  <w:pPr>
                    <w:tabs>
                      <w:tab w:val="left" w:pos="0"/>
                    </w:tabs>
                    <w:adjustRightInd w:val="0"/>
                    <w:snapToGrid w:val="0"/>
                    <w:jc w:val="center"/>
                    <w:rPr>
                      <w:color w:val="auto"/>
                      <w:szCs w:val="22"/>
                      <w:lang w:val="zh-CN"/>
                    </w:rPr>
                  </w:pPr>
                  <w:r>
                    <w:rPr>
                      <w:color w:val="auto"/>
                      <w:szCs w:val="22"/>
                      <w:lang w:val="zh-CN"/>
                    </w:rPr>
                    <w:t>污染物名称</w:t>
                  </w:r>
                </w:p>
              </w:tc>
              <w:tc>
                <w:tcPr>
                  <w:tcW w:w="1345" w:type="dxa"/>
                  <w:tcBorders>
                    <w:tl2br w:val="nil"/>
                    <w:tr2bl w:val="nil"/>
                  </w:tcBorders>
                  <w:shd w:val="clear" w:color="auto" w:fill="auto"/>
                  <w:vAlign w:val="center"/>
                </w:tcPr>
                <w:p>
                  <w:pPr>
                    <w:tabs>
                      <w:tab w:val="left" w:pos="0"/>
                    </w:tabs>
                    <w:adjustRightInd w:val="0"/>
                    <w:snapToGrid w:val="0"/>
                    <w:jc w:val="center"/>
                    <w:rPr>
                      <w:color w:val="auto"/>
                      <w:szCs w:val="22"/>
                      <w:lang w:val="zh-CN"/>
                    </w:rPr>
                  </w:pPr>
                  <w:r>
                    <w:rPr>
                      <w:color w:val="auto"/>
                      <w:szCs w:val="22"/>
                      <w:lang w:val="zh-CN"/>
                    </w:rPr>
                    <w:t>排放量（t/a）</w:t>
                  </w:r>
                </w:p>
              </w:tc>
              <w:tc>
                <w:tcPr>
                  <w:tcW w:w="1569" w:type="dxa"/>
                  <w:tcBorders>
                    <w:tl2br w:val="nil"/>
                    <w:tr2bl w:val="nil"/>
                  </w:tcBorders>
                  <w:shd w:val="clear" w:color="auto" w:fill="auto"/>
                  <w:vAlign w:val="center"/>
                </w:tcPr>
                <w:p>
                  <w:pPr>
                    <w:tabs>
                      <w:tab w:val="left" w:pos="0"/>
                    </w:tabs>
                    <w:adjustRightInd w:val="0"/>
                    <w:snapToGrid w:val="0"/>
                    <w:jc w:val="center"/>
                    <w:rPr>
                      <w:color w:val="auto"/>
                      <w:szCs w:val="22"/>
                      <w:lang w:val="zh-CN"/>
                    </w:rPr>
                  </w:pPr>
                  <w:r>
                    <w:rPr>
                      <w:color w:val="auto"/>
                      <w:szCs w:val="22"/>
                      <w:lang w:val="zh-CN"/>
                    </w:rPr>
                    <w:t>面源面积</w:t>
                  </w:r>
                </w:p>
                <w:p>
                  <w:pPr>
                    <w:tabs>
                      <w:tab w:val="left" w:pos="0"/>
                    </w:tabs>
                    <w:adjustRightInd w:val="0"/>
                    <w:snapToGrid w:val="0"/>
                    <w:jc w:val="center"/>
                    <w:rPr>
                      <w:color w:val="auto"/>
                      <w:szCs w:val="22"/>
                      <w:lang w:val="zh-CN"/>
                    </w:rPr>
                  </w:pPr>
                  <w:r>
                    <w:rPr>
                      <w:color w:val="auto"/>
                      <w:szCs w:val="22"/>
                      <w:lang w:val="zh-CN"/>
                    </w:rPr>
                    <w:t>（长×宽）</w:t>
                  </w:r>
                </w:p>
              </w:tc>
              <w:tc>
                <w:tcPr>
                  <w:tcW w:w="1341" w:type="dxa"/>
                  <w:tcBorders>
                    <w:tl2br w:val="nil"/>
                    <w:tr2bl w:val="nil"/>
                  </w:tcBorders>
                  <w:shd w:val="clear" w:color="auto" w:fill="auto"/>
                  <w:vAlign w:val="center"/>
                </w:tcPr>
                <w:p>
                  <w:pPr>
                    <w:tabs>
                      <w:tab w:val="left" w:pos="0"/>
                    </w:tabs>
                    <w:adjustRightInd w:val="0"/>
                    <w:snapToGrid w:val="0"/>
                    <w:jc w:val="center"/>
                    <w:rPr>
                      <w:color w:val="auto"/>
                      <w:szCs w:val="22"/>
                      <w:lang w:val="zh-CN"/>
                    </w:rPr>
                  </w:pPr>
                  <w:r>
                    <w:rPr>
                      <w:color w:val="auto"/>
                      <w:szCs w:val="22"/>
                      <w:lang w:val="zh-CN"/>
                    </w:rPr>
                    <w:t>面源高度（m）</w:t>
                  </w:r>
                </w:p>
              </w:tc>
              <w:tc>
                <w:tcPr>
                  <w:tcW w:w="1569" w:type="dxa"/>
                  <w:tcBorders>
                    <w:tl2br w:val="nil"/>
                    <w:tr2bl w:val="nil"/>
                  </w:tcBorders>
                  <w:shd w:val="clear" w:color="auto" w:fill="auto"/>
                  <w:vAlign w:val="center"/>
                </w:tcPr>
                <w:p>
                  <w:pPr>
                    <w:tabs>
                      <w:tab w:val="left" w:pos="0"/>
                    </w:tabs>
                    <w:adjustRightInd w:val="0"/>
                    <w:snapToGrid w:val="0"/>
                    <w:jc w:val="center"/>
                    <w:rPr>
                      <w:color w:val="auto"/>
                      <w:szCs w:val="22"/>
                      <w:lang w:val="zh-CN"/>
                    </w:rPr>
                  </w:pPr>
                  <w:r>
                    <w:rPr>
                      <w:color w:val="auto"/>
                      <w:szCs w:val="22"/>
                      <w:lang w:val="zh-CN"/>
                    </w:rPr>
                    <w:t>执行标准（mg/m</w:t>
                  </w:r>
                  <w:r>
                    <w:rPr>
                      <w:color w:val="auto"/>
                      <w:szCs w:val="22"/>
                      <w:vertAlign w:val="superscript"/>
                      <w:lang w:val="zh-CN"/>
                    </w:rPr>
                    <w:t>3</w:t>
                  </w:r>
                  <w:r>
                    <w:rPr>
                      <w:color w:val="auto"/>
                      <w:szCs w:val="22"/>
                      <w:lang w:val="zh-CN"/>
                    </w:rPr>
                    <w:t>）</w:t>
                  </w:r>
                </w:p>
              </w:tc>
              <w:tc>
                <w:tcPr>
                  <w:tcW w:w="1634" w:type="dxa"/>
                  <w:tcBorders>
                    <w:tl2br w:val="nil"/>
                    <w:tr2bl w:val="nil"/>
                  </w:tcBorders>
                  <w:shd w:val="clear" w:color="auto" w:fill="auto"/>
                  <w:vAlign w:val="center"/>
                </w:tcPr>
                <w:p>
                  <w:pPr>
                    <w:tabs>
                      <w:tab w:val="left" w:pos="0"/>
                    </w:tabs>
                    <w:adjustRightInd w:val="0"/>
                    <w:snapToGrid w:val="0"/>
                    <w:jc w:val="center"/>
                    <w:rPr>
                      <w:color w:val="auto"/>
                      <w:szCs w:val="22"/>
                      <w:lang w:val="zh-CN"/>
                    </w:rPr>
                  </w:pPr>
                  <w:r>
                    <w:rPr>
                      <w:color w:val="auto"/>
                      <w:szCs w:val="22"/>
                      <w:lang w:val="zh-CN"/>
                    </w:rPr>
                    <w:t>计算值（m）</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1892" w:type="dxa"/>
                  <w:tcBorders>
                    <w:tl2br w:val="nil"/>
                    <w:tr2bl w:val="nil"/>
                  </w:tcBorders>
                  <w:shd w:val="clear" w:color="auto" w:fill="auto"/>
                  <w:vAlign w:val="center"/>
                </w:tcPr>
                <w:p>
                  <w:pPr>
                    <w:tabs>
                      <w:tab w:val="left" w:pos="0"/>
                    </w:tabs>
                    <w:adjustRightInd w:val="0"/>
                    <w:snapToGrid w:val="0"/>
                    <w:jc w:val="center"/>
                    <w:rPr>
                      <w:color w:val="auto"/>
                      <w:szCs w:val="22"/>
                      <w:lang w:val="zh-CN"/>
                    </w:rPr>
                  </w:pPr>
                  <w:r>
                    <w:rPr>
                      <w:color w:val="auto"/>
                      <w:szCs w:val="22"/>
                      <w:lang w:val="zh-CN"/>
                    </w:rPr>
                    <w:t>粉尘</w:t>
                  </w:r>
                </w:p>
              </w:tc>
              <w:tc>
                <w:tcPr>
                  <w:tcW w:w="1345" w:type="dxa"/>
                  <w:tcBorders>
                    <w:tl2br w:val="nil"/>
                    <w:tr2bl w:val="nil"/>
                  </w:tcBorders>
                  <w:shd w:val="clear" w:color="auto" w:fill="auto"/>
                  <w:vAlign w:val="center"/>
                </w:tcPr>
                <w:p>
                  <w:pPr>
                    <w:tabs>
                      <w:tab w:val="left" w:pos="0"/>
                    </w:tabs>
                    <w:adjustRightInd w:val="0"/>
                    <w:snapToGrid w:val="0"/>
                    <w:jc w:val="center"/>
                    <w:rPr>
                      <w:color w:val="auto"/>
                      <w:szCs w:val="22"/>
                      <w:lang w:val="zh-CN"/>
                    </w:rPr>
                  </w:pPr>
                  <w:r>
                    <w:rPr>
                      <w:color w:val="auto"/>
                      <w:szCs w:val="22"/>
                    </w:rPr>
                    <w:t>0.</w:t>
                  </w:r>
                  <w:r>
                    <w:rPr>
                      <w:rFonts w:hint="eastAsia"/>
                      <w:color w:val="auto"/>
                      <w:szCs w:val="22"/>
                    </w:rPr>
                    <w:t>5</w:t>
                  </w:r>
                </w:p>
              </w:tc>
              <w:tc>
                <w:tcPr>
                  <w:tcW w:w="1569" w:type="dxa"/>
                  <w:tcBorders>
                    <w:tl2br w:val="nil"/>
                    <w:tr2bl w:val="nil"/>
                  </w:tcBorders>
                  <w:shd w:val="clear" w:color="auto" w:fill="auto"/>
                  <w:vAlign w:val="center"/>
                </w:tcPr>
                <w:p>
                  <w:pPr>
                    <w:tabs>
                      <w:tab w:val="left" w:pos="0"/>
                    </w:tabs>
                    <w:adjustRightInd w:val="0"/>
                    <w:snapToGrid w:val="0"/>
                    <w:jc w:val="center"/>
                    <w:rPr>
                      <w:color w:val="auto"/>
                      <w:szCs w:val="22"/>
                      <w:lang w:val="zh-CN"/>
                    </w:rPr>
                  </w:pPr>
                  <w:r>
                    <w:rPr>
                      <w:color w:val="auto"/>
                      <w:szCs w:val="22"/>
                    </w:rPr>
                    <w:t>25m</w:t>
                  </w:r>
                  <w:r>
                    <w:rPr>
                      <w:color w:val="auto"/>
                      <w:szCs w:val="22"/>
                      <w:lang w:val="zh-CN"/>
                    </w:rPr>
                    <w:t>×</w:t>
                  </w:r>
                  <w:r>
                    <w:rPr>
                      <w:color w:val="auto"/>
                      <w:szCs w:val="22"/>
                    </w:rPr>
                    <w:t>12m</w:t>
                  </w:r>
                </w:p>
              </w:tc>
              <w:tc>
                <w:tcPr>
                  <w:tcW w:w="1341" w:type="dxa"/>
                  <w:tcBorders>
                    <w:tl2br w:val="nil"/>
                    <w:tr2bl w:val="nil"/>
                  </w:tcBorders>
                  <w:shd w:val="clear" w:color="auto" w:fill="auto"/>
                  <w:vAlign w:val="center"/>
                </w:tcPr>
                <w:p>
                  <w:pPr>
                    <w:tabs>
                      <w:tab w:val="left" w:pos="0"/>
                    </w:tabs>
                    <w:adjustRightInd w:val="0"/>
                    <w:snapToGrid w:val="0"/>
                    <w:jc w:val="center"/>
                    <w:rPr>
                      <w:color w:val="auto"/>
                      <w:szCs w:val="22"/>
                      <w:lang w:val="zh-CN"/>
                    </w:rPr>
                  </w:pPr>
                  <w:r>
                    <w:rPr>
                      <w:color w:val="auto"/>
                      <w:szCs w:val="22"/>
                    </w:rPr>
                    <w:t>4</w:t>
                  </w:r>
                </w:p>
              </w:tc>
              <w:tc>
                <w:tcPr>
                  <w:tcW w:w="1569" w:type="dxa"/>
                  <w:tcBorders>
                    <w:tl2br w:val="nil"/>
                    <w:tr2bl w:val="nil"/>
                  </w:tcBorders>
                  <w:shd w:val="clear" w:color="auto" w:fill="auto"/>
                  <w:vAlign w:val="center"/>
                </w:tcPr>
                <w:p>
                  <w:pPr>
                    <w:tabs>
                      <w:tab w:val="left" w:pos="0"/>
                    </w:tabs>
                    <w:adjustRightInd w:val="0"/>
                    <w:snapToGrid w:val="0"/>
                    <w:jc w:val="center"/>
                    <w:rPr>
                      <w:color w:val="auto"/>
                      <w:szCs w:val="22"/>
                      <w:lang w:val="zh-CN"/>
                    </w:rPr>
                  </w:pPr>
                  <w:r>
                    <w:rPr>
                      <w:color w:val="auto"/>
                      <w:szCs w:val="22"/>
                      <w:lang w:val="zh-CN"/>
                    </w:rPr>
                    <w:t>*0.9</w:t>
                  </w:r>
                </w:p>
              </w:tc>
              <w:tc>
                <w:tcPr>
                  <w:tcW w:w="1634" w:type="dxa"/>
                  <w:tcBorders>
                    <w:tl2br w:val="nil"/>
                    <w:tr2bl w:val="nil"/>
                  </w:tcBorders>
                  <w:shd w:val="clear" w:color="auto" w:fill="auto"/>
                  <w:vAlign w:val="center"/>
                </w:tcPr>
                <w:p>
                  <w:pPr>
                    <w:tabs>
                      <w:tab w:val="left" w:pos="0"/>
                    </w:tabs>
                    <w:adjustRightInd w:val="0"/>
                    <w:snapToGrid w:val="0"/>
                    <w:jc w:val="center"/>
                    <w:rPr>
                      <w:color w:val="auto"/>
                      <w:szCs w:val="22"/>
                      <w:lang w:val="zh-CN"/>
                    </w:rPr>
                  </w:pPr>
                  <w:r>
                    <w:rPr>
                      <w:color w:val="auto"/>
                      <w:szCs w:val="22"/>
                      <w:lang w:val="zh-CN"/>
                    </w:rPr>
                    <w:t>无超标点</w:t>
                  </w:r>
                </w:p>
              </w:tc>
            </w:tr>
          </w:tbl>
          <w:p>
            <w:pPr>
              <w:spacing w:line="360" w:lineRule="auto"/>
              <w:jc w:val="left"/>
              <w:rPr>
                <w:color w:val="auto"/>
                <w:szCs w:val="22"/>
              </w:rPr>
            </w:pPr>
            <w:r>
              <w:rPr>
                <w:color w:val="auto"/>
                <w:szCs w:val="22"/>
              </w:rPr>
              <w:drawing>
                <wp:anchor distT="0" distB="0" distL="114300" distR="114300" simplePos="0" relativeHeight="251692032" behindDoc="0" locked="0" layoutInCell="1" allowOverlap="1">
                  <wp:simplePos x="0" y="0"/>
                  <wp:positionH relativeFrom="column">
                    <wp:posOffset>228600</wp:posOffset>
                  </wp:positionH>
                  <wp:positionV relativeFrom="paragraph">
                    <wp:posOffset>45085</wp:posOffset>
                  </wp:positionV>
                  <wp:extent cx="5457190" cy="3056890"/>
                  <wp:effectExtent l="0" t="0" r="10160" b="10160"/>
                  <wp:wrapTopAndBottom/>
                  <wp:docPr id="7" name="图片 7" descr="RNTI_S]5T}XN8~KKDETFN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RNTI_S]5T}XN8~KKDETFNTD"/>
                          <pic:cNvPicPr>
                            <a:picLocks noChangeAspect="1"/>
                          </pic:cNvPicPr>
                        </pic:nvPicPr>
                        <pic:blipFill>
                          <a:blip r:embed="rId23"/>
                          <a:stretch>
                            <a:fillRect/>
                          </a:stretch>
                        </pic:blipFill>
                        <pic:spPr>
                          <a:xfrm>
                            <a:off x="0" y="0"/>
                            <a:ext cx="5457190" cy="3056890"/>
                          </a:xfrm>
                          <a:prstGeom prst="rect">
                            <a:avLst/>
                          </a:prstGeom>
                        </pic:spPr>
                      </pic:pic>
                    </a:graphicData>
                  </a:graphic>
                </wp:anchor>
              </w:drawing>
            </w:r>
            <w:r>
              <w:rPr>
                <w:color w:val="auto"/>
                <w:szCs w:val="22"/>
              </w:rPr>
              <w:t>*注：GB3095-2012中TSP日均浓度的3倍。</w:t>
            </w:r>
          </w:p>
          <w:p>
            <w:pPr>
              <w:pStyle w:val="2"/>
              <w:spacing w:line="360" w:lineRule="auto"/>
              <w:jc w:val="center"/>
              <w:rPr>
                <w:rFonts w:hint="default" w:ascii="Times New Roman" w:cs="Times New Roman"/>
                <w:b/>
                <w:bCs/>
                <w:color w:val="auto"/>
                <w:sz w:val="21"/>
                <w:szCs w:val="21"/>
              </w:rPr>
            </w:pPr>
            <w:r>
              <w:rPr>
                <w:rFonts w:hint="default" w:ascii="Times New Roman" w:cs="Times New Roman"/>
                <w:b/>
                <w:bCs/>
                <w:color w:val="auto"/>
                <w:sz w:val="21"/>
                <w:szCs w:val="21"/>
              </w:rPr>
              <w:t>图</w:t>
            </w:r>
            <w:r>
              <w:rPr>
                <w:rFonts w:ascii="Times New Roman" w:cs="Times New Roman"/>
                <w:b/>
                <w:bCs/>
                <w:color w:val="auto"/>
                <w:sz w:val="21"/>
                <w:szCs w:val="21"/>
              </w:rPr>
              <w:t>7-</w:t>
            </w:r>
            <w:ins w:id="876" w:author="lenovo" w:date="2017-07-15T12:12:31Z">
              <w:r>
                <w:rPr>
                  <w:rFonts w:hint="eastAsia" w:ascii="Times New Roman" w:cs="Times New Roman"/>
                  <w:b/>
                  <w:bCs/>
                  <w:color w:val="auto"/>
                  <w:sz w:val="21"/>
                  <w:szCs w:val="21"/>
                  <w:lang w:val="en-US" w:eastAsia="zh-CN"/>
                </w:rPr>
                <w:t>2</w:t>
              </w:r>
            </w:ins>
            <w:r>
              <w:rPr>
                <w:rFonts w:hint="default" w:ascii="Times New Roman" w:cs="Times New Roman"/>
                <w:b/>
                <w:bCs/>
                <w:color w:val="auto"/>
                <w:sz w:val="21"/>
                <w:szCs w:val="21"/>
              </w:rPr>
              <w:t xml:space="preserve"> 大气环境防护距离计算界面</w:t>
            </w:r>
          </w:p>
          <w:p>
            <w:pPr>
              <w:spacing w:line="360" w:lineRule="auto"/>
              <w:ind w:firstLine="480" w:firstLineChars="200"/>
              <w:rPr>
                <w:color w:val="auto"/>
                <w:sz w:val="24"/>
                <w:szCs w:val="24"/>
              </w:rPr>
            </w:pPr>
            <w:r>
              <w:rPr>
                <w:rFonts w:hint="eastAsia"/>
                <w:color w:val="auto"/>
                <w:sz w:val="24"/>
                <w:szCs w:val="24"/>
              </w:rPr>
              <w:t>计算出结果为：无超标点。</w:t>
            </w:r>
          </w:p>
          <w:p>
            <w:pPr>
              <w:spacing w:line="360" w:lineRule="auto"/>
              <w:outlineLvl w:val="0"/>
              <w:rPr>
                <w:color w:val="auto"/>
                <w:szCs w:val="22"/>
              </w:rPr>
            </w:pPr>
            <w:r>
              <w:rPr>
                <w:rFonts w:hint="eastAsia" w:cs="宋体"/>
                <w:color w:val="auto"/>
                <w:sz w:val="24"/>
                <w:szCs w:val="24"/>
                <w:lang w:bidi="ar"/>
              </w:rPr>
              <w:t xml:space="preserve">   </w:t>
            </w:r>
            <w:r>
              <w:rPr>
                <w:color w:val="auto"/>
                <w:sz w:val="24"/>
                <w:szCs w:val="24"/>
                <w:lang w:bidi="ar"/>
              </w:rPr>
              <w:t xml:space="preserve"> 3）、食堂油烟</w:t>
            </w:r>
          </w:p>
          <w:p>
            <w:pPr>
              <w:pStyle w:val="122"/>
              <w:widowControl/>
              <w:ind w:firstLine="480" w:firstLineChars="200"/>
              <w:rPr>
                <w:ins w:id="877" w:author="lenovo" w:date="2017-07-14T22:49:29Z"/>
                <w:color w:val="auto"/>
                <w:lang w:bidi="ar"/>
              </w:rPr>
            </w:pPr>
            <w:r>
              <w:rPr>
                <w:color w:val="auto"/>
                <w:lang w:bidi="ar"/>
              </w:rPr>
              <w:t xml:space="preserve"> 本项目只提供中餐，就餐人数不多（8人），油烟产生量较少。且周围地势开阔，植被茂盛，项目所产生的食堂油烟可在多时间内所空气自由扩散，不会对周围环境产生影响。</w:t>
            </w:r>
          </w:p>
          <w:p>
            <w:pPr>
              <w:pStyle w:val="122"/>
              <w:widowControl/>
              <w:ind w:firstLine="480" w:firstLineChars="200"/>
              <w:rPr>
                <w:rFonts w:hint="eastAsia" w:eastAsia="宋体"/>
                <w:color w:val="auto"/>
                <w:lang w:eastAsia="zh-CN" w:bidi="ar"/>
              </w:rPr>
            </w:pPr>
            <w:ins w:id="878" w:author="lenovo" w:date="2017-07-14T22:49:53Z">
              <w:r>
                <w:rPr>
                  <w:rFonts w:hint="eastAsia"/>
                  <w:color w:val="auto"/>
                  <w:lang w:eastAsia="zh-CN" w:bidi="ar"/>
                </w:rPr>
                <w:t>本项目</w:t>
              </w:r>
            </w:ins>
            <w:ins w:id="879" w:author="lenovo" w:date="2017-07-14T22:49:54Z">
              <w:r>
                <w:rPr>
                  <w:rFonts w:hint="eastAsia"/>
                  <w:color w:val="auto"/>
                  <w:lang w:eastAsia="zh-CN" w:bidi="ar"/>
                </w:rPr>
                <w:t>设置</w:t>
              </w:r>
            </w:ins>
            <w:ins w:id="880" w:author="lenovo" w:date="2017-07-14T22:49:57Z">
              <w:r>
                <w:rPr>
                  <w:rFonts w:hint="eastAsia"/>
                  <w:color w:val="auto"/>
                  <w:lang w:eastAsia="zh-CN" w:bidi="ar"/>
                </w:rPr>
                <w:t>有</w:t>
              </w:r>
            </w:ins>
            <w:ins w:id="881" w:author="lenovo" w:date="2017-07-14T22:50:04Z">
              <w:r>
                <w:rPr>
                  <w:rFonts w:hint="eastAsia"/>
                  <w:color w:val="auto"/>
                  <w:lang w:val="en-US" w:eastAsia="zh-CN" w:bidi="ar"/>
                </w:rPr>
                <w:t>蒸煮</w:t>
              </w:r>
            </w:ins>
            <w:ins w:id="882" w:author="lenovo" w:date="2017-07-14T22:50:05Z">
              <w:r>
                <w:rPr>
                  <w:rFonts w:hint="eastAsia"/>
                  <w:color w:val="auto"/>
                  <w:lang w:val="en-US" w:eastAsia="zh-CN" w:bidi="ar"/>
                </w:rPr>
                <w:t>锅</w:t>
              </w:r>
            </w:ins>
            <w:ins w:id="883" w:author="lenovo" w:date="2017-07-14T22:50:06Z">
              <w:r>
                <w:rPr>
                  <w:rFonts w:hint="eastAsia"/>
                  <w:color w:val="auto"/>
                  <w:lang w:val="en-US" w:eastAsia="zh-CN" w:bidi="ar"/>
                </w:rPr>
                <w:t>和</w:t>
              </w:r>
            </w:ins>
            <w:ins w:id="884" w:author="lenovo" w:date="2017-07-14T22:51:02Z">
              <w:r>
                <w:rPr>
                  <w:rFonts w:hint="eastAsia"/>
                  <w:color w:val="auto"/>
                  <w:lang w:val="en-US" w:eastAsia="zh-CN" w:bidi="ar"/>
                </w:rPr>
                <w:t>热风</w:t>
              </w:r>
            </w:ins>
            <w:ins w:id="885" w:author="lenovo" w:date="2017-07-14T22:51:03Z">
              <w:r>
                <w:rPr>
                  <w:rFonts w:hint="eastAsia"/>
                  <w:color w:val="auto"/>
                  <w:lang w:val="en-US" w:eastAsia="zh-CN" w:bidi="ar"/>
                </w:rPr>
                <w:t>炉</w:t>
              </w:r>
            </w:ins>
            <w:ins w:id="886" w:author="lenovo" w:date="2017-07-14T22:54:19Z">
              <w:r>
                <w:rPr>
                  <w:rFonts w:hint="eastAsia"/>
                  <w:color w:val="auto"/>
                  <w:lang w:val="en-US" w:eastAsia="zh-CN" w:bidi="ar"/>
                </w:rPr>
                <w:t>，</w:t>
              </w:r>
            </w:ins>
            <w:ins w:id="887" w:author="lenovo" w:date="2017-07-14T22:54:22Z">
              <w:r>
                <w:rPr>
                  <w:rFonts w:hint="eastAsia"/>
                  <w:color w:val="auto"/>
                  <w:lang w:val="en-US" w:eastAsia="zh-CN" w:bidi="ar"/>
                </w:rPr>
                <w:t>环评</w:t>
              </w:r>
            </w:ins>
            <w:ins w:id="888" w:author="lenovo" w:date="2017-07-14T22:54:25Z">
              <w:r>
                <w:rPr>
                  <w:rFonts w:hint="eastAsia"/>
                  <w:color w:val="auto"/>
                  <w:lang w:val="en-US" w:eastAsia="zh-CN" w:bidi="ar"/>
                </w:rPr>
                <w:t>单位</w:t>
              </w:r>
            </w:ins>
            <w:ins w:id="889" w:author="lenovo" w:date="2017-07-14T22:54:26Z">
              <w:r>
                <w:rPr>
                  <w:rFonts w:hint="eastAsia"/>
                  <w:color w:val="auto"/>
                  <w:lang w:val="en-US" w:eastAsia="zh-CN" w:bidi="ar"/>
                </w:rPr>
                <w:t>要求</w:t>
              </w:r>
            </w:ins>
            <w:ins w:id="890" w:author="lenovo" w:date="2017-07-14T23:00:24Z">
              <w:r>
                <w:rPr>
                  <w:rFonts w:hint="eastAsia"/>
                  <w:color w:val="auto"/>
                  <w:lang w:val="en-US" w:eastAsia="zh-CN" w:bidi="ar"/>
                </w:rPr>
                <w:t>对</w:t>
              </w:r>
            </w:ins>
            <w:ins w:id="891" w:author="lenovo" w:date="2017-07-14T23:00:28Z">
              <w:r>
                <w:rPr>
                  <w:rFonts w:hint="eastAsia"/>
                  <w:color w:val="auto"/>
                  <w:lang w:val="en-US" w:eastAsia="zh-CN" w:bidi="ar"/>
                </w:rPr>
                <w:t>烟气</w:t>
              </w:r>
            </w:ins>
            <w:ins w:id="892" w:author="lenovo" w:date="2017-07-14T23:00:33Z">
              <w:r>
                <w:rPr>
                  <w:rFonts w:hint="eastAsia"/>
                  <w:color w:val="auto"/>
                  <w:lang w:val="en-US" w:eastAsia="zh-CN" w:bidi="ar"/>
                </w:rPr>
                <w:t>进行</w:t>
              </w:r>
            </w:ins>
            <w:ins w:id="893" w:author="lenovo" w:date="2017-07-14T23:01:01Z">
              <w:r>
                <w:rPr>
                  <w:rFonts w:hint="eastAsia"/>
                  <w:color w:val="auto"/>
                  <w:lang w:val="en-US" w:eastAsia="zh-CN" w:bidi="ar"/>
                </w:rPr>
                <w:t>集</w:t>
              </w:r>
            </w:ins>
            <w:ins w:id="894" w:author="lenovo" w:date="2017-07-14T23:01:06Z">
              <w:r>
                <w:rPr>
                  <w:rFonts w:hint="eastAsia"/>
                  <w:color w:val="auto"/>
                  <w:lang w:val="en-US" w:eastAsia="zh-CN" w:bidi="ar"/>
                </w:rPr>
                <w:t>气</w:t>
              </w:r>
            </w:ins>
            <w:ins w:id="895" w:author="lenovo" w:date="2017-07-14T23:01:08Z">
              <w:r>
                <w:rPr>
                  <w:rFonts w:hint="eastAsia"/>
                  <w:color w:val="auto"/>
                  <w:lang w:val="en-US" w:eastAsia="zh-CN" w:bidi="ar"/>
                </w:rPr>
                <w:t>罩</w:t>
              </w:r>
            </w:ins>
            <w:ins w:id="896" w:author="lenovo" w:date="2017-07-14T23:01:10Z">
              <w:r>
                <w:rPr>
                  <w:rFonts w:hint="eastAsia"/>
                  <w:color w:val="auto"/>
                  <w:lang w:val="en-US" w:eastAsia="zh-CN" w:bidi="ar"/>
                </w:rPr>
                <w:t>进行</w:t>
              </w:r>
            </w:ins>
            <w:ins w:id="897" w:author="lenovo" w:date="2017-07-14T23:01:22Z">
              <w:r>
                <w:rPr>
                  <w:rFonts w:hint="eastAsia"/>
                  <w:color w:val="auto"/>
                  <w:lang w:val="en-US" w:eastAsia="zh-CN" w:bidi="ar"/>
                </w:rPr>
                <w:t>集中</w:t>
              </w:r>
            </w:ins>
            <w:ins w:id="898" w:author="lenovo" w:date="2017-07-14T23:01:13Z">
              <w:r>
                <w:rPr>
                  <w:rFonts w:hint="eastAsia"/>
                  <w:color w:val="auto"/>
                  <w:lang w:val="en-US" w:eastAsia="zh-CN" w:bidi="ar"/>
                </w:rPr>
                <w:t>收集</w:t>
              </w:r>
            </w:ins>
            <w:ins w:id="899" w:author="lenovo" w:date="2017-07-14T23:01:29Z">
              <w:r>
                <w:rPr>
                  <w:rFonts w:hint="eastAsia"/>
                  <w:color w:val="auto"/>
                  <w:lang w:val="en-US" w:eastAsia="zh-CN" w:bidi="ar"/>
                </w:rPr>
                <w:t>治理</w:t>
              </w:r>
            </w:ins>
            <w:ins w:id="900" w:author="lenovo" w:date="2017-07-14T23:01:30Z">
              <w:r>
                <w:rPr>
                  <w:rFonts w:hint="eastAsia"/>
                  <w:color w:val="auto"/>
                  <w:lang w:val="en-US" w:eastAsia="zh-CN" w:bidi="ar"/>
                </w:rPr>
                <w:t>后，</w:t>
              </w:r>
            </w:ins>
            <w:r>
              <w:rPr>
                <w:rFonts w:hint="eastAsia"/>
                <w:color w:val="auto"/>
                <w:u w:val="single"/>
                <w:lang w:val="en-US" w:eastAsia="zh-CN" w:bidi="ar"/>
              </w:rPr>
              <w:t>排气筒高度必须严格执行锅炉标准要求，</w:t>
            </w:r>
            <w:ins w:id="901" w:author="lenovo" w:date="2017-07-14T23:02:08Z">
              <w:r>
                <w:rPr>
                  <w:rFonts w:hint="eastAsia"/>
                  <w:color w:val="auto"/>
                  <w:lang w:val="en-US" w:eastAsia="zh-CN" w:bidi="ar"/>
                </w:rPr>
                <w:t>确保</w:t>
              </w:r>
            </w:ins>
            <w:ins w:id="902" w:author="lenovo" w:date="2017-07-14T23:01:33Z">
              <w:r>
                <w:rPr>
                  <w:rFonts w:hint="eastAsia"/>
                  <w:color w:val="auto"/>
                  <w:lang w:val="en-US" w:eastAsia="zh-CN" w:bidi="ar"/>
                </w:rPr>
                <w:t>通过</w:t>
              </w:r>
            </w:ins>
            <w:ins w:id="903" w:author="lenovo" w:date="2017-07-14T23:01:34Z">
              <w:r>
                <w:rPr>
                  <w:rFonts w:hint="eastAsia"/>
                  <w:color w:val="auto"/>
                  <w:lang w:val="en-US" w:eastAsia="zh-CN" w:bidi="ar"/>
                </w:rPr>
                <w:t>不</w:t>
              </w:r>
            </w:ins>
            <w:ins w:id="904" w:author="lenovo" w:date="2017-07-14T23:01:35Z">
              <w:r>
                <w:rPr>
                  <w:rFonts w:hint="eastAsia"/>
                  <w:color w:val="auto"/>
                  <w:lang w:val="en-US" w:eastAsia="zh-CN" w:bidi="ar"/>
                </w:rPr>
                <w:t>低于</w:t>
              </w:r>
            </w:ins>
            <w:r>
              <w:rPr>
                <w:rFonts w:hint="eastAsia"/>
                <w:color w:val="auto"/>
                <w:u w:val="single"/>
                <w:lang w:val="en-US" w:eastAsia="zh-CN" w:bidi="ar"/>
              </w:rPr>
              <w:t>20</w:t>
            </w:r>
            <w:ins w:id="905" w:author="lenovo" w:date="2017-07-14T23:01:38Z">
              <w:r>
                <w:rPr>
                  <w:rFonts w:hint="eastAsia"/>
                  <w:color w:val="auto"/>
                  <w:lang w:val="en-US" w:eastAsia="zh-CN" w:bidi="ar"/>
                </w:rPr>
                <w:t>米</w:t>
              </w:r>
            </w:ins>
            <w:ins w:id="906" w:author="lenovo" w:date="2017-07-14T23:01:40Z">
              <w:r>
                <w:rPr>
                  <w:rFonts w:hint="eastAsia"/>
                  <w:color w:val="auto"/>
                  <w:lang w:val="en-US" w:eastAsia="zh-CN" w:bidi="ar"/>
                </w:rPr>
                <w:t>排气筒</w:t>
              </w:r>
            </w:ins>
            <w:ins w:id="907" w:author="lenovo" w:date="2017-07-14T23:01:45Z">
              <w:r>
                <w:rPr>
                  <w:rFonts w:hint="eastAsia"/>
                  <w:color w:val="auto"/>
                  <w:lang w:val="en-US" w:eastAsia="zh-CN" w:bidi="ar"/>
                </w:rPr>
                <w:t>达标</w:t>
              </w:r>
            </w:ins>
            <w:ins w:id="908" w:author="lenovo" w:date="2017-07-14T23:01:46Z">
              <w:r>
                <w:rPr>
                  <w:rFonts w:hint="eastAsia"/>
                  <w:color w:val="auto"/>
                  <w:lang w:val="en-US" w:eastAsia="zh-CN" w:bidi="ar"/>
                </w:rPr>
                <w:t>排放。</w:t>
              </w:r>
            </w:ins>
          </w:p>
          <w:p>
            <w:pPr>
              <w:pStyle w:val="122"/>
              <w:widowControl/>
              <w:ind w:firstLine="480" w:firstLineChars="200"/>
              <w:rPr>
                <w:ins w:id="909" w:author="lenovo" w:date="2017-07-14T21:54:13Z"/>
                <w:color w:val="auto"/>
              </w:rPr>
            </w:pPr>
            <w:r>
              <w:rPr>
                <w:color w:val="auto"/>
              </w:rPr>
              <w:t>因此，采用本环评推荐的处理方式对大气污染物进行处理后，本项目大气废物排放对周边的环境影响很小。</w:t>
            </w:r>
          </w:p>
          <w:p>
            <w:pPr>
              <w:pStyle w:val="122"/>
              <w:widowControl/>
              <w:ind w:firstLine="480" w:firstLineChars="200"/>
              <w:rPr>
                <w:ins w:id="910" w:author="lenovo" w:date="2017-07-14T21:55:31Z"/>
                <w:rFonts w:hint="default" w:cs="Times New Roman"/>
                <w:color w:val="auto"/>
                <w:lang w:eastAsia="zh-CN"/>
              </w:rPr>
            </w:pPr>
            <w:ins w:id="911" w:author="lenovo" w:date="2017-07-14T21:54:26Z">
              <w:r>
                <w:rPr>
                  <w:rFonts w:hint="default"/>
                  <w:color w:val="auto"/>
                  <w:lang w:eastAsia="zh-CN"/>
                </w:rPr>
                <w:t>同时</w:t>
              </w:r>
            </w:ins>
            <w:ins w:id="912" w:author="lenovo" w:date="2017-07-14T21:54:27Z">
              <w:r>
                <w:rPr>
                  <w:rFonts w:hint="default"/>
                  <w:color w:val="auto"/>
                  <w:lang w:eastAsia="zh-CN"/>
                </w:rPr>
                <w:t>，</w:t>
              </w:r>
            </w:ins>
            <w:ins w:id="913" w:author="lenovo" w:date="2017-07-14T21:56:45Z">
              <w:r>
                <w:rPr>
                  <w:rFonts w:hint="default"/>
                  <w:color w:val="auto"/>
                  <w:lang w:eastAsia="zh-CN"/>
                </w:rPr>
                <w:t>因</w:t>
              </w:r>
            </w:ins>
            <w:ins w:id="914" w:author="lenovo" w:date="2017-07-14T21:56:39Z">
              <w:r>
                <w:rPr>
                  <w:rFonts w:hint="default"/>
                  <w:color w:val="auto"/>
                  <w:kern w:val="2"/>
                  <w:sz w:val="24"/>
                  <w:szCs w:val="24"/>
                </w:rPr>
                <w:t>在车间进行</w:t>
              </w:r>
            </w:ins>
            <w:ins w:id="915" w:author="lenovo" w:date="2017-07-14T22:04:05Z">
              <w:r>
                <w:rPr>
                  <w:rFonts w:hint="eastAsia"/>
                  <w:color w:val="auto"/>
                  <w:kern w:val="2"/>
                  <w:sz w:val="24"/>
                  <w:szCs w:val="24"/>
                  <w:lang w:eastAsia="zh-CN"/>
                </w:rPr>
                <w:t>竹制品</w:t>
              </w:r>
            </w:ins>
            <w:ins w:id="916" w:author="lenovo" w:date="2017-07-14T21:56:39Z">
              <w:r>
                <w:rPr>
                  <w:rFonts w:hint="default"/>
                  <w:color w:val="auto"/>
                  <w:kern w:val="2"/>
                  <w:sz w:val="24"/>
                  <w:szCs w:val="24"/>
                </w:rPr>
                <w:t>钻孔，会导致车间粉尘浓度较高</w:t>
              </w:r>
            </w:ins>
            <w:ins w:id="917" w:author="lenovo" w:date="2017-07-14T21:57:04Z">
              <w:r>
                <w:rPr>
                  <w:rFonts w:hint="eastAsia"/>
                  <w:color w:val="auto"/>
                  <w:kern w:val="2"/>
                  <w:sz w:val="24"/>
                  <w:szCs w:val="24"/>
                  <w:lang w:eastAsia="zh-CN"/>
                </w:rPr>
                <w:t>，</w:t>
              </w:r>
            </w:ins>
            <w:ins w:id="918" w:author="lenovo" w:date="2017-07-14T21:54:30Z">
              <w:r>
                <w:rPr>
                  <w:rFonts w:hint="default"/>
                  <w:color w:val="auto"/>
                  <w:lang w:eastAsia="zh-CN"/>
                </w:rPr>
                <w:t>本</w:t>
              </w:r>
            </w:ins>
            <w:ins w:id="919" w:author="lenovo" w:date="2017-07-14T21:54:32Z">
              <w:r>
                <w:rPr>
                  <w:rFonts w:hint="default"/>
                  <w:color w:val="auto"/>
                  <w:lang w:eastAsia="zh-CN"/>
                </w:rPr>
                <w:t>环评</w:t>
              </w:r>
            </w:ins>
            <w:ins w:id="920" w:author="lenovo" w:date="2017-07-14T21:54:37Z">
              <w:r>
                <w:rPr>
                  <w:rFonts w:hint="default"/>
                  <w:color w:val="auto"/>
                  <w:lang w:eastAsia="zh-CN"/>
                </w:rPr>
                <w:t>要求</w:t>
              </w:r>
            </w:ins>
            <w:ins w:id="921" w:author="lenovo" w:date="2017-07-14T21:54:40Z">
              <w:r>
                <w:rPr>
                  <w:rFonts w:hint="default"/>
                  <w:color w:val="auto"/>
                  <w:lang w:eastAsia="zh-CN"/>
                </w:rPr>
                <w:t>企业</w:t>
              </w:r>
            </w:ins>
            <w:ins w:id="922" w:author="lenovo" w:date="2017-07-14T21:55:21Z">
              <w:r>
                <w:rPr>
                  <w:rFonts w:hint="default" w:ascii="Times New Roman" w:cs="Times New Roman"/>
                  <w:color w:val="auto"/>
                </w:rPr>
                <w:t>现有的防治基础上采取进一步有效的处理措施</w:t>
              </w:r>
            </w:ins>
            <w:ins w:id="923" w:author="lenovo" w:date="2017-07-14T21:55:29Z">
              <w:r>
                <w:rPr>
                  <w:rFonts w:hint="default" w:cs="Times New Roman"/>
                  <w:color w:val="auto"/>
                  <w:lang w:eastAsia="zh-CN"/>
                </w:rPr>
                <w:t>：</w:t>
              </w:r>
            </w:ins>
          </w:p>
          <w:p>
            <w:pPr>
              <w:pStyle w:val="122"/>
              <w:widowControl/>
              <w:ind w:firstLine="480" w:firstLineChars="200"/>
              <w:rPr>
                <w:ins w:id="924" w:author="lenovo" w:date="2017-07-14T21:58:47Z"/>
                <w:rFonts w:hint="eastAsia" w:ascii="宋体" w:hAnsi="宋体" w:cs="宋体"/>
                <w:color w:val="auto"/>
                <w:lang w:eastAsia="zh-CN"/>
              </w:rPr>
            </w:pPr>
            <w:ins w:id="925" w:author="lenovo" w:date="2017-07-14T21:57:17Z">
              <w:r>
                <w:rPr>
                  <w:rFonts w:hint="eastAsia" w:ascii="宋体" w:hAnsi="宋体" w:eastAsia="宋体" w:cs="宋体"/>
                  <w:color w:val="auto"/>
                  <w:lang w:eastAsia="zh-CN"/>
                </w:rPr>
                <w:t>①</w:t>
              </w:r>
            </w:ins>
            <w:ins w:id="926" w:author="lenovo" w:date="2017-07-14T21:57:48Z">
              <w:r>
                <w:rPr>
                  <w:rFonts w:hint="eastAsia" w:ascii="宋体" w:hAnsi="宋体" w:cs="宋体"/>
                  <w:color w:val="auto"/>
                  <w:lang w:eastAsia="zh-CN"/>
                </w:rPr>
                <w:t>车间</w:t>
              </w:r>
            </w:ins>
            <w:ins w:id="927" w:author="lenovo" w:date="2017-07-14T21:57:50Z">
              <w:r>
                <w:rPr>
                  <w:rFonts w:hint="eastAsia" w:ascii="宋体" w:hAnsi="宋体" w:cs="宋体"/>
                  <w:color w:val="auto"/>
                  <w:lang w:eastAsia="zh-CN"/>
                </w:rPr>
                <w:t>使用的</w:t>
              </w:r>
            </w:ins>
            <w:ins w:id="928" w:author="lenovo" w:date="2017-07-14T21:58:09Z">
              <w:r>
                <w:rPr>
                  <w:rFonts w:hint="eastAsia" w:ascii="宋体" w:hAnsi="宋体" w:cs="宋体"/>
                  <w:color w:val="auto"/>
                  <w:lang w:eastAsia="zh-CN"/>
                </w:rPr>
                <w:t>电机</w:t>
              </w:r>
            </w:ins>
            <w:ins w:id="929" w:author="lenovo" w:date="2017-07-14T21:58:19Z">
              <w:r>
                <w:rPr>
                  <w:rFonts w:hint="eastAsia" w:ascii="宋体" w:hAnsi="宋体" w:cs="宋体"/>
                  <w:color w:val="auto"/>
                  <w:lang w:eastAsia="zh-CN"/>
                </w:rPr>
                <w:t>、</w:t>
              </w:r>
            </w:ins>
            <w:ins w:id="930" w:author="lenovo" w:date="2017-07-14T21:58:25Z">
              <w:r>
                <w:rPr>
                  <w:rFonts w:hint="eastAsia" w:ascii="宋体" w:hAnsi="宋体" w:cs="宋体"/>
                  <w:color w:val="auto"/>
                  <w:lang w:eastAsia="zh-CN"/>
                </w:rPr>
                <w:t>灯泡</w:t>
              </w:r>
            </w:ins>
            <w:ins w:id="931" w:author="lenovo" w:date="2017-07-14T21:58:26Z">
              <w:r>
                <w:rPr>
                  <w:rFonts w:hint="eastAsia" w:ascii="宋体" w:hAnsi="宋体" w:cs="宋体"/>
                  <w:color w:val="auto"/>
                  <w:lang w:eastAsia="zh-CN"/>
                </w:rPr>
                <w:t>等</w:t>
              </w:r>
            </w:ins>
            <w:ins w:id="932" w:author="lenovo" w:date="2017-07-14T21:58:31Z">
              <w:r>
                <w:rPr>
                  <w:rFonts w:hint="eastAsia" w:ascii="宋体" w:hAnsi="宋体" w:cs="宋体"/>
                  <w:color w:val="auto"/>
                  <w:lang w:eastAsia="zh-CN"/>
                </w:rPr>
                <w:t>用电</w:t>
              </w:r>
            </w:ins>
            <w:ins w:id="933" w:author="lenovo" w:date="2017-07-14T21:58:32Z">
              <w:r>
                <w:rPr>
                  <w:rFonts w:hint="eastAsia" w:ascii="宋体" w:hAnsi="宋体" w:cs="宋体"/>
                  <w:color w:val="auto"/>
                  <w:lang w:eastAsia="zh-CN"/>
                </w:rPr>
                <w:t>设备</w:t>
              </w:r>
            </w:ins>
            <w:ins w:id="934" w:author="lenovo" w:date="2017-07-14T21:58:38Z">
              <w:r>
                <w:rPr>
                  <w:rFonts w:hint="eastAsia" w:ascii="宋体" w:hAnsi="宋体" w:cs="宋体"/>
                  <w:color w:val="auto"/>
                  <w:lang w:eastAsia="zh-CN"/>
                </w:rPr>
                <w:t>配置</w:t>
              </w:r>
            </w:ins>
            <w:ins w:id="935" w:author="lenovo" w:date="2017-07-14T21:58:40Z">
              <w:r>
                <w:rPr>
                  <w:rFonts w:hint="eastAsia" w:ascii="宋体" w:hAnsi="宋体" w:cs="宋体"/>
                  <w:color w:val="auto"/>
                  <w:lang w:eastAsia="zh-CN"/>
                </w:rPr>
                <w:t>防爆</w:t>
              </w:r>
            </w:ins>
            <w:ins w:id="936" w:author="lenovo" w:date="2017-07-14T21:58:43Z">
              <w:r>
                <w:rPr>
                  <w:rFonts w:hint="eastAsia" w:ascii="宋体" w:hAnsi="宋体" w:cs="宋体"/>
                  <w:color w:val="auto"/>
                  <w:lang w:eastAsia="zh-CN"/>
                </w:rPr>
                <w:t>措施</w:t>
              </w:r>
            </w:ins>
            <w:ins w:id="937" w:author="lenovo" w:date="2017-07-14T21:58:46Z">
              <w:r>
                <w:rPr>
                  <w:rFonts w:hint="eastAsia" w:ascii="宋体" w:hAnsi="宋体" w:cs="宋体"/>
                  <w:color w:val="auto"/>
                  <w:lang w:eastAsia="zh-CN"/>
                </w:rPr>
                <w:t>。</w:t>
              </w:r>
            </w:ins>
          </w:p>
          <w:p>
            <w:pPr>
              <w:pStyle w:val="122"/>
              <w:widowControl/>
              <w:ind w:firstLine="480" w:firstLineChars="200"/>
              <w:rPr>
                <w:ins w:id="938" w:author="lenovo" w:date="2017-07-14T22:00:46Z"/>
                <w:rFonts w:hint="eastAsia" w:ascii="宋体" w:hAnsi="宋体" w:cs="宋体"/>
                <w:color w:val="auto"/>
                <w:lang w:eastAsia="zh-CN"/>
              </w:rPr>
            </w:pPr>
            <w:ins w:id="939" w:author="lenovo" w:date="2017-07-14T21:58:54Z">
              <w:r>
                <w:rPr>
                  <w:rFonts w:hint="eastAsia" w:ascii="宋体" w:hAnsi="宋体" w:cs="宋体"/>
                  <w:color w:val="auto"/>
                  <w:lang w:eastAsia="zh-CN"/>
                </w:rPr>
                <w:sym w:font="Wingdings" w:char="F082"/>
              </w:r>
            </w:ins>
            <w:ins w:id="940" w:author="lenovo" w:date="2017-07-14T21:58:58Z">
              <w:r>
                <w:rPr>
                  <w:rFonts w:hint="eastAsia" w:ascii="宋体" w:hAnsi="宋体" w:cs="宋体"/>
                  <w:color w:val="auto"/>
                  <w:lang w:eastAsia="zh-CN"/>
                </w:rPr>
                <w:t>控制</w:t>
              </w:r>
            </w:ins>
            <w:ins w:id="941" w:author="lenovo" w:date="2017-07-14T21:59:00Z">
              <w:r>
                <w:rPr>
                  <w:rFonts w:hint="eastAsia" w:ascii="宋体" w:hAnsi="宋体" w:cs="宋体"/>
                  <w:color w:val="auto"/>
                  <w:lang w:eastAsia="zh-CN"/>
                </w:rPr>
                <w:t>车间的</w:t>
              </w:r>
            </w:ins>
            <w:ins w:id="942" w:author="lenovo" w:date="2017-07-14T21:59:07Z">
              <w:r>
                <w:rPr>
                  <w:rFonts w:hint="eastAsia" w:ascii="宋体" w:hAnsi="宋体" w:cs="宋体"/>
                  <w:color w:val="auto"/>
                  <w:lang w:eastAsia="zh-CN"/>
                </w:rPr>
                <w:t>粉尘</w:t>
              </w:r>
            </w:ins>
            <w:ins w:id="943" w:author="lenovo" w:date="2017-07-14T21:59:09Z">
              <w:r>
                <w:rPr>
                  <w:rFonts w:hint="eastAsia" w:ascii="宋体" w:hAnsi="宋体" w:cs="宋体"/>
                  <w:color w:val="auto"/>
                  <w:lang w:eastAsia="zh-CN"/>
                </w:rPr>
                <w:t>浓度，</w:t>
              </w:r>
            </w:ins>
            <w:ins w:id="944" w:author="lenovo" w:date="2017-07-14T21:59:12Z">
              <w:r>
                <w:rPr>
                  <w:rFonts w:hint="eastAsia" w:ascii="宋体" w:hAnsi="宋体" w:cs="宋体"/>
                  <w:color w:val="auto"/>
                  <w:lang w:eastAsia="zh-CN"/>
                </w:rPr>
                <w:t>对</w:t>
              </w:r>
            </w:ins>
            <w:ins w:id="945" w:author="lenovo" w:date="2017-07-14T21:59:18Z">
              <w:r>
                <w:rPr>
                  <w:rFonts w:hint="eastAsia" w:ascii="宋体" w:hAnsi="宋体" w:cs="宋体"/>
                  <w:color w:val="auto"/>
                  <w:lang w:eastAsia="zh-CN"/>
                </w:rPr>
                <w:t>产生</w:t>
              </w:r>
            </w:ins>
            <w:ins w:id="946" w:author="lenovo" w:date="2017-07-14T21:59:21Z">
              <w:r>
                <w:rPr>
                  <w:rFonts w:hint="eastAsia" w:ascii="宋体" w:hAnsi="宋体" w:cs="宋体"/>
                  <w:color w:val="auto"/>
                  <w:lang w:eastAsia="zh-CN"/>
                </w:rPr>
                <w:t>粉尘</w:t>
              </w:r>
            </w:ins>
            <w:ins w:id="947" w:author="lenovo" w:date="2017-07-14T21:59:46Z">
              <w:r>
                <w:rPr>
                  <w:rFonts w:hint="eastAsia" w:ascii="宋体" w:hAnsi="宋体" w:cs="宋体"/>
                  <w:color w:val="auto"/>
                  <w:lang w:eastAsia="zh-CN"/>
                </w:rPr>
                <w:t>的</w:t>
              </w:r>
            </w:ins>
            <w:ins w:id="948" w:author="lenovo" w:date="2017-07-14T21:59:48Z">
              <w:r>
                <w:rPr>
                  <w:rFonts w:hint="eastAsia" w:ascii="宋体" w:hAnsi="宋体" w:cs="宋体"/>
                  <w:color w:val="auto"/>
                  <w:lang w:eastAsia="zh-CN"/>
                </w:rPr>
                <w:t>污染源</w:t>
              </w:r>
            </w:ins>
            <w:ins w:id="949" w:author="lenovo" w:date="2017-07-14T21:59:57Z">
              <w:r>
                <w:rPr>
                  <w:rFonts w:hint="eastAsia" w:ascii="宋体" w:hAnsi="宋体" w:cs="宋体"/>
                  <w:color w:val="auto"/>
                  <w:lang w:eastAsia="zh-CN"/>
                </w:rPr>
                <w:t>采取</w:t>
              </w:r>
            </w:ins>
            <w:ins w:id="950" w:author="lenovo" w:date="2017-07-14T22:00:12Z">
              <w:r>
                <w:rPr>
                  <w:rFonts w:hint="eastAsia" w:ascii="宋体" w:hAnsi="宋体" w:cs="宋体"/>
                  <w:color w:val="auto"/>
                  <w:lang w:eastAsia="zh-CN"/>
                </w:rPr>
                <w:t>防尘</w:t>
              </w:r>
            </w:ins>
            <w:ins w:id="951" w:author="lenovo" w:date="2017-07-14T22:00:13Z">
              <w:r>
                <w:rPr>
                  <w:rFonts w:hint="eastAsia" w:ascii="宋体" w:hAnsi="宋体" w:cs="宋体"/>
                  <w:color w:val="auto"/>
                  <w:lang w:eastAsia="zh-CN"/>
                </w:rPr>
                <w:t>罩</w:t>
              </w:r>
            </w:ins>
            <w:ins w:id="952" w:author="lenovo" w:date="2017-07-14T22:00:14Z">
              <w:r>
                <w:rPr>
                  <w:rFonts w:hint="eastAsia" w:ascii="宋体" w:hAnsi="宋体" w:cs="宋体"/>
                  <w:color w:val="auto"/>
                  <w:lang w:eastAsia="zh-CN"/>
                </w:rPr>
                <w:t>和</w:t>
              </w:r>
            </w:ins>
            <w:ins w:id="953" w:author="lenovo" w:date="2017-07-14T22:00:18Z">
              <w:r>
                <w:rPr>
                  <w:rFonts w:hint="eastAsia" w:ascii="宋体" w:hAnsi="宋体" w:cs="宋体"/>
                  <w:color w:val="auto"/>
                  <w:lang w:eastAsia="zh-CN"/>
                </w:rPr>
                <w:t>吸尘</w:t>
              </w:r>
            </w:ins>
            <w:ins w:id="954" w:author="lenovo" w:date="2017-07-14T22:00:25Z">
              <w:r>
                <w:rPr>
                  <w:rFonts w:hint="eastAsia" w:ascii="宋体" w:hAnsi="宋体" w:cs="宋体"/>
                  <w:color w:val="auto"/>
                  <w:lang w:eastAsia="zh-CN"/>
                </w:rPr>
                <w:t>罩</w:t>
              </w:r>
            </w:ins>
            <w:ins w:id="955" w:author="lenovo" w:date="2017-07-14T22:00:27Z">
              <w:r>
                <w:rPr>
                  <w:rFonts w:hint="eastAsia" w:ascii="宋体" w:hAnsi="宋体" w:cs="宋体"/>
                  <w:color w:val="auto"/>
                  <w:lang w:eastAsia="zh-CN"/>
                </w:rPr>
                <w:t>等</w:t>
              </w:r>
            </w:ins>
            <w:ins w:id="956" w:author="lenovo" w:date="2017-07-14T22:00:32Z">
              <w:r>
                <w:rPr>
                  <w:rFonts w:hint="eastAsia" w:ascii="宋体" w:hAnsi="宋体" w:cs="宋体"/>
                  <w:color w:val="auto"/>
                  <w:lang w:eastAsia="zh-CN"/>
                </w:rPr>
                <w:t>措施</w:t>
              </w:r>
            </w:ins>
            <w:ins w:id="957" w:author="lenovo" w:date="2017-07-14T22:00:34Z">
              <w:r>
                <w:rPr>
                  <w:rFonts w:hint="eastAsia" w:ascii="宋体" w:hAnsi="宋体" w:cs="宋体"/>
                  <w:color w:val="auto"/>
                  <w:lang w:eastAsia="zh-CN"/>
                </w:rPr>
                <w:t>进行</w:t>
              </w:r>
            </w:ins>
            <w:ins w:id="958" w:author="lenovo" w:date="2017-07-14T22:00:40Z">
              <w:r>
                <w:rPr>
                  <w:rFonts w:hint="eastAsia" w:ascii="宋体" w:hAnsi="宋体" w:cs="宋体"/>
                  <w:color w:val="auto"/>
                  <w:lang w:eastAsia="zh-CN"/>
                </w:rPr>
                <w:t>减</w:t>
              </w:r>
            </w:ins>
            <w:ins w:id="959" w:author="lenovo" w:date="2017-07-14T22:00:42Z">
              <w:r>
                <w:rPr>
                  <w:rFonts w:hint="eastAsia" w:ascii="宋体" w:hAnsi="宋体" w:cs="宋体"/>
                  <w:color w:val="auto"/>
                  <w:lang w:eastAsia="zh-CN"/>
                </w:rPr>
                <w:t>尘</w:t>
              </w:r>
            </w:ins>
            <w:ins w:id="960" w:author="lenovo" w:date="2017-07-14T22:00:45Z">
              <w:r>
                <w:rPr>
                  <w:rFonts w:hint="eastAsia" w:ascii="宋体" w:hAnsi="宋体" w:cs="宋体"/>
                  <w:color w:val="auto"/>
                  <w:lang w:eastAsia="zh-CN"/>
                </w:rPr>
                <w:t>。</w:t>
              </w:r>
            </w:ins>
          </w:p>
          <w:p>
            <w:pPr>
              <w:pStyle w:val="122"/>
              <w:widowControl/>
              <w:ind w:firstLine="480" w:firstLineChars="200"/>
              <w:rPr>
                <w:ins w:id="961" w:author="lenovo" w:date="2017-07-14T22:04:22Z"/>
                <w:rFonts w:hint="eastAsia" w:ascii="宋体" w:hAnsi="宋体" w:cs="宋体"/>
                <w:color w:val="auto"/>
                <w:lang w:eastAsia="zh-CN"/>
              </w:rPr>
            </w:pPr>
            <w:ins w:id="962" w:author="lenovo" w:date="2017-07-14T22:02:25Z">
              <w:r>
                <w:rPr>
                  <w:rFonts w:hint="eastAsia" w:ascii="宋体" w:hAnsi="宋体" w:eastAsia="宋体" w:cs="宋体"/>
                  <w:color w:val="auto"/>
                  <w:lang w:eastAsia="zh-CN"/>
                </w:rPr>
                <w:t>③</w:t>
              </w:r>
            </w:ins>
            <w:ins w:id="963" w:author="lenovo" w:date="2017-07-14T22:02:29Z">
              <w:r>
                <w:rPr>
                  <w:rFonts w:hint="eastAsia" w:ascii="宋体" w:hAnsi="宋体" w:cs="宋体"/>
                  <w:color w:val="auto"/>
                  <w:lang w:eastAsia="zh-CN"/>
                </w:rPr>
                <w:t>保持</w:t>
              </w:r>
            </w:ins>
            <w:ins w:id="964" w:author="lenovo" w:date="2017-07-14T22:02:31Z">
              <w:r>
                <w:rPr>
                  <w:rFonts w:hint="eastAsia" w:ascii="宋体" w:hAnsi="宋体" w:cs="宋体"/>
                  <w:color w:val="auto"/>
                  <w:lang w:eastAsia="zh-CN"/>
                </w:rPr>
                <w:t>车间</w:t>
              </w:r>
            </w:ins>
            <w:ins w:id="965" w:author="lenovo" w:date="2017-07-14T22:02:40Z">
              <w:r>
                <w:rPr>
                  <w:rFonts w:hint="eastAsia" w:ascii="宋体" w:hAnsi="宋体" w:cs="宋体"/>
                  <w:color w:val="auto"/>
                  <w:lang w:eastAsia="zh-CN"/>
                </w:rPr>
                <w:t>通风，</w:t>
              </w:r>
            </w:ins>
            <w:ins w:id="966" w:author="lenovo" w:date="2017-07-14T22:02:44Z">
              <w:r>
                <w:rPr>
                  <w:rFonts w:hint="eastAsia" w:ascii="宋体" w:hAnsi="宋体" w:cs="宋体"/>
                  <w:color w:val="auto"/>
                  <w:lang w:eastAsia="zh-CN"/>
                </w:rPr>
                <w:t>配备</w:t>
              </w:r>
            </w:ins>
            <w:ins w:id="967" w:author="lenovo" w:date="2017-07-14T22:02:51Z">
              <w:r>
                <w:rPr>
                  <w:rFonts w:hint="eastAsia" w:ascii="宋体" w:hAnsi="宋体" w:cs="宋体"/>
                  <w:color w:val="auto"/>
                  <w:lang w:eastAsia="zh-CN"/>
                </w:rPr>
                <w:t>抽排</w:t>
              </w:r>
            </w:ins>
            <w:ins w:id="968" w:author="lenovo" w:date="2017-07-14T22:02:52Z">
              <w:r>
                <w:rPr>
                  <w:rFonts w:hint="eastAsia" w:ascii="宋体" w:hAnsi="宋体" w:cs="宋体"/>
                  <w:color w:val="auto"/>
                  <w:lang w:eastAsia="zh-CN"/>
                </w:rPr>
                <w:t>风</w:t>
              </w:r>
            </w:ins>
            <w:ins w:id="969" w:author="lenovo" w:date="2017-07-14T22:02:54Z">
              <w:r>
                <w:rPr>
                  <w:rFonts w:hint="eastAsia" w:ascii="宋体" w:hAnsi="宋体" w:cs="宋体"/>
                  <w:color w:val="auto"/>
                  <w:lang w:eastAsia="zh-CN"/>
                </w:rPr>
                <w:t>设备</w:t>
              </w:r>
            </w:ins>
            <w:ins w:id="970" w:author="lenovo" w:date="2017-07-14T22:03:40Z">
              <w:r>
                <w:rPr>
                  <w:rFonts w:hint="eastAsia" w:ascii="宋体" w:hAnsi="宋体" w:cs="宋体"/>
                  <w:color w:val="auto"/>
                  <w:lang w:eastAsia="zh-CN"/>
                </w:rPr>
                <w:t>抽排</w:t>
              </w:r>
            </w:ins>
            <w:ins w:id="971" w:author="lenovo" w:date="2017-07-14T22:02:57Z">
              <w:r>
                <w:rPr>
                  <w:rFonts w:hint="eastAsia" w:ascii="宋体" w:hAnsi="宋体" w:cs="宋体"/>
                  <w:color w:val="auto"/>
                  <w:lang w:eastAsia="zh-CN"/>
                </w:rPr>
                <w:t>对</w:t>
              </w:r>
            </w:ins>
            <w:ins w:id="972" w:author="lenovo" w:date="2017-07-14T22:03:01Z">
              <w:r>
                <w:rPr>
                  <w:rFonts w:hint="eastAsia" w:ascii="宋体" w:hAnsi="宋体" w:cs="宋体"/>
                  <w:color w:val="auto"/>
                  <w:lang w:eastAsia="zh-CN"/>
                </w:rPr>
                <w:t>粉尘</w:t>
              </w:r>
            </w:ins>
            <w:ins w:id="973" w:author="lenovo" w:date="2017-07-14T22:03:02Z">
              <w:r>
                <w:rPr>
                  <w:rFonts w:hint="eastAsia" w:ascii="宋体" w:hAnsi="宋体" w:cs="宋体"/>
                  <w:color w:val="auto"/>
                  <w:lang w:eastAsia="zh-CN"/>
                </w:rPr>
                <w:t>浓度</w:t>
              </w:r>
            </w:ins>
            <w:ins w:id="974" w:author="lenovo" w:date="2017-07-14T22:03:47Z">
              <w:r>
                <w:rPr>
                  <w:rFonts w:hint="eastAsia" w:ascii="宋体" w:hAnsi="宋体" w:cs="宋体"/>
                  <w:color w:val="auto"/>
                  <w:lang w:eastAsia="zh-CN"/>
                </w:rPr>
                <w:t>进一步</w:t>
              </w:r>
            </w:ins>
            <w:ins w:id="975" w:author="lenovo" w:date="2017-07-14T22:03:49Z">
              <w:r>
                <w:rPr>
                  <w:rFonts w:hint="eastAsia" w:ascii="宋体" w:hAnsi="宋体" w:cs="宋体"/>
                  <w:color w:val="auto"/>
                  <w:lang w:eastAsia="zh-CN"/>
                </w:rPr>
                <w:t>降低</w:t>
              </w:r>
            </w:ins>
            <w:ins w:id="976" w:author="lenovo" w:date="2017-07-14T22:03:50Z">
              <w:r>
                <w:rPr>
                  <w:rFonts w:hint="eastAsia" w:ascii="宋体" w:hAnsi="宋体" w:cs="宋体"/>
                  <w:color w:val="auto"/>
                  <w:lang w:eastAsia="zh-CN"/>
                </w:rPr>
                <w:t>。</w:t>
              </w:r>
            </w:ins>
          </w:p>
          <w:p>
            <w:pPr>
              <w:pStyle w:val="122"/>
              <w:widowControl/>
              <w:ind w:firstLine="480" w:firstLineChars="200"/>
              <w:rPr>
                <w:rFonts w:hint="eastAsia" w:ascii="宋体" w:hAnsi="宋体" w:cs="宋体"/>
                <w:color w:val="auto"/>
                <w:lang w:eastAsia="zh-CN"/>
              </w:rPr>
            </w:pPr>
            <w:ins w:id="977" w:author="lenovo" w:date="2017-07-14T22:04:29Z">
              <w:r>
                <w:rPr>
                  <w:rFonts w:hint="eastAsia" w:ascii="宋体" w:hAnsi="宋体" w:eastAsia="宋体" w:cs="宋体"/>
                  <w:color w:val="auto"/>
                  <w:lang w:eastAsia="zh-CN"/>
                </w:rPr>
                <w:t>④</w:t>
              </w:r>
            </w:ins>
            <w:ins w:id="978" w:author="lenovo" w:date="2017-07-14T22:04:32Z">
              <w:r>
                <w:rPr>
                  <w:rFonts w:hint="eastAsia" w:ascii="宋体" w:hAnsi="宋体" w:cs="宋体"/>
                  <w:color w:val="auto"/>
                  <w:lang w:eastAsia="zh-CN"/>
                </w:rPr>
                <w:t>禁止</w:t>
              </w:r>
            </w:ins>
            <w:ins w:id="979" w:author="lenovo" w:date="2017-07-14T22:04:38Z">
              <w:r>
                <w:rPr>
                  <w:rFonts w:hint="eastAsia" w:ascii="宋体" w:hAnsi="宋体" w:cs="宋体"/>
                  <w:color w:val="auto"/>
                  <w:lang w:eastAsia="zh-CN"/>
                </w:rPr>
                <w:t>火源</w:t>
              </w:r>
            </w:ins>
            <w:ins w:id="980" w:author="lenovo" w:date="2017-07-14T22:04:39Z">
              <w:r>
                <w:rPr>
                  <w:rFonts w:hint="eastAsia" w:ascii="宋体" w:hAnsi="宋体" w:cs="宋体"/>
                  <w:color w:val="auto"/>
                  <w:lang w:eastAsia="zh-CN"/>
                </w:rPr>
                <w:t>和</w:t>
              </w:r>
            </w:ins>
            <w:ins w:id="981" w:author="lenovo" w:date="2017-07-14T22:04:54Z">
              <w:r>
                <w:rPr>
                  <w:rFonts w:hint="eastAsia" w:ascii="宋体" w:hAnsi="宋体" w:cs="宋体"/>
                  <w:color w:val="auto"/>
                  <w:lang w:eastAsia="zh-CN"/>
                </w:rPr>
                <w:t>火种</w:t>
              </w:r>
            </w:ins>
            <w:ins w:id="982" w:author="lenovo" w:date="2017-07-14T22:04:55Z">
              <w:r>
                <w:rPr>
                  <w:rFonts w:hint="eastAsia" w:ascii="宋体" w:hAnsi="宋体" w:cs="宋体"/>
                  <w:color w:val="auto"/>
                  <w:lang w:eastAsia="zh-CN"/>
                </w:rPr>
                <w:t>进入</w:t>
              </w:r>
            </w:ins>
            <w:ins w:id="983" w:author="lenovo" w:date="2017-07-14T22:05:04Z">
              <w:r>
                <w:rPr>
                  <w:rFonts w:hint="eastAsia" w:ascii="宋体" w:hAnsi="宋体" w:cs="宋体"/>
                  <w:color w:val="auto"/>
                  <w:lang w:eastAsia="zh-CN"/>
                </w:rPr>
                <w:t>产尘</w:t>
              </w:r>
            </w:ins>
            <w:ins w:id="984" w:author="lenovo" w:date="2017-07-14T22:05:07Z">
              <w:r>
                <w:rPr>
                  <w:rFonts w:hint="eastAsia" w:ascii="宋体" w:hAnsi="宋体" w:cs="宋体"/>
                  <w:color w:val="auto"/>
                  <w:lang w:eastAsia="zh-CN"/>
                </w:rPr>
                <w:t>车间</w:t>
              </w:r>
            </w:ins>
            <w:ins w:id="985" w:author="lenovo" w:date="2017-07-14T22:05:08Z">
              <w:r>
                <w:rPr>
                  <w:rFonts w:hint="eastAsia" w:ascii="宋体" w:hAnsi="宋体" w:cs="宋体"/>
                  <w:color w:val="auto"/>
                  <w:lang w:eastAsia="zh-CN"/>
                </w:rPr>
                <w:t>。</w:t>
              </w:r>
            </w:ins>
          </w:p>
          <w:p>
            <w:pPr>
              <w:pStyle w:val="122"/>
              <w:widowControl/>
              <w:ind w:left="0" w:leftChars="0" w:firstLine="0" w:firstLineChars="0"/>
              <w:rPr>
                <w:b/>
                <w:bCs/>
                <w:color w:val="auto"/>
                <w:sz w:val="24"/>
                <w:szCs w:val="24"/>
              </w:rPr>
            </w:pPr>
            <w:r>
              <w:rPr>
                <w:rFonts w:hint="eastAsia"/>
                <w:b/>
                <w:bCs/>
                <w:color w:val="auto"/>
                <w:sz w:val="24"/>
                <w:szCs w:val="24"/>
              </w:rPr>
              <w:t>3、声环境影响分析</w:t>
            </w:r>
          </w:p>
          <w:p>
            <w:pPr>
              <w:tabs>
                <w:tab w:val="left" w:pos="465"/>
              </w:tabs>
              <w:spacing w:line="360" w:lineRule="auto"/>
              <w:ind w:firstLine="482"/>
              <w:rPr>
                <w:color w:val="auto"/>
                <w:sz w:val="24"/>
                <w:szCs w:val="24"/>
              </w:rPr>
            </w:pPr>
            <w:r>
              <w:rPr>
                <w:rFonts w:hint="eastAsia"/>
                <w:color w:val="auto"/>
                <w:sz w:val="24"/>
                <w:szCs w:val="24"/>
              </w:rPr>
              <w:t>噪声源主要为下料机、冲坯机、钻孔机、水磨机等生产设备。产生的噪声值为</w:t>
            </w:r>
            <w:r>
              <w:rPr>
                <w:color w:val="auto"/>
                <w:sz w:val="24"/>
                <w:szCs w:val="24"/>
              </w:rPr>
              <w:t>60~75dB(A)</w:t>
            </w:r>
            <w:r>
              <w:rPr>
                <w:rFonts w:hint="eastAsia"/>
                <w:color w:val="auto"/>
                <w:sz w:val="24"/>
                <w:szCs w:val="24"/>
              </w:rPr>
              <w:t>。本评价建议采用低噪声设备，且经传播距离空气吸收的衰减、墙体的阻隔和车间外绿化带的屏蔽作用，来减少噪声对外界的影响，同时经对设备采取隔声、减振、消声等降噪措施，噪声能够达到《工业企业厂界环境噪声排放标准》(GB12348-2008)中的</w:t>
            </w:r>
            <w:r>
              <w:rPr>
                <w:rFonts w:hint="eastAsia"/>
                <w:color w:val="auto"/>
                <w:sz w:val="24"/>
                <w:szCs w:val="24"/>
                <w:lang w:val="en-US" w:eastAsia="zh-CN"/>
              </w:rPr>
              <w:t>2</w:t>
            </w:r>
            <w:r>
              <w:rPr>
                <w:rFonts w:hint="eastAsia"/>
                <w:color w:val="auto"/>
                <w:sz w:val="24"/>
                <w:szCs w:val="24"/>
              </w:rPr>
              <w:t>类标准，基本不会对周围环境保护目标产生影响。因此项目运营过程产生的噪声对周围环境影响较小。</w:t>
            </w:r>
          </w:p>
          <w:p>
            <w:pPr>
              <w:spacing w:line="360" w:lineRule="auto"/>
              <w:jc w:val="left"/>
              <w:rPr>
                <w:b/>
                <w:bCs/>
                <w:color w:val="auto"/>
                <w:sz w:val="24"/>
                <w:szCs w:val="24"/>
              </w:rPr>
            </w:pPr>
            <w:r>
              <w:rPr>
                <w:rFonts w:hint="eastAsia"/>
                <w:b/>
                <w:bCs/>
                <w:color w:val="auto"/>
                <w:sz w:val="24"/>
                <w:szCs w:val="24"/>
              </w:rPr>
              <w:t>4、</w:t>
            </w:r>
            <w:r>
              <w:rPr>
                <w:b/>
                <w:bCs/>
                <w:color w:val="auto"/>
                <w:sz w:val="24"/>
                <w:szCs w:val="24"/>
              </w:rPr>
              <w:t>固废影响分析</w:t>
            </w:r>
          </w:p>
          <w:p>
            <w:pPr>
              <w:spacing w:line="336" w:lineRule="auto"/>
              <w:ind w:firstLine="480" w:firstLineChars="200"/>
              <w:rPr>
                <w:color w:val="auto"/>
                <w:sz w:val="24"/>
                <w:szCs w:val="24"/>
              </w:rPr>
            </w:pPr>
            <w:r>
              <w:rPr>
                <w:color w:val="auto"/>
                <w:sz w:val="24"/>
                <w:szCs w:val="24"/>
              </w:rPr>
              <w:t>（1）、项目年使用毛竹约为500t/a。项目各生产线生产过程中毛竹锯断、打破等工序产生的边角废料按5%计，产生的竹兜、竹片等边角废料25t/a，均投入生物质锅炉中回收利用；</w:t>
            </w:r>
          </w:p>
          <w:p>
            <w:pPr>
              <w:widowControl/>
              <w:spacing w:line="360" w:lineRule="auto"/>
              <w:ind w:firstLine="480" w:firstLineChars="200"/>
              <w:jc w:val="left"/>
              <w:rPr>
                <w:color w:val="auto"/>
                <w:sz w:val="24"/>
                <w:szCs w:val="24"/>
              </w:rPr>
            </w:pPr>
            <w:r>
              <w:rPr>
                <w:color w:val="auto"/>
                <w:sz w:val="24"/>
                <w:szCs w:val="24"/>
              </w:rPr>
              <w:t>（2）、毛竹加工过程中切片（开片）、打孔等工序会产生竹屑等颗粒物约4.5t/a，沉降后由工人定期收集，全部外售。</w:t>
            </w:r>
          </w:p>
          <w:p>
            <w:pPr>
              <w:spacing w:line="336" w:lineRule="auto"/>
              <w:ind w:firstLine="480" w:firstLineChars="200"/>
              <w:rPr>
                <w:color w:val="auto"/>
                <w:sz w:val="24"/>
                <w:szCs w:val="24"/>
              </w:rPr>
            </w:pPr>
            <w:r>
              <w:rPr>
                <w:color w:val="auto"/>
                <w:sz w:val="24"/>
                <w:szCs w:val="24"/>
              </w:rPr>
              <w:t>（3）、热风炉、蒸煮锅废气经除尘器处理后会产生除尘灰，产生量为</w:t>
            </w:r>
            <w:r>
              <w:rPr>
                <w:rFonts w:hint="eastAsia"/>
                <w:color w:val="auto"/>
                <w:sz w:val="24"/>
                <w:szCs w:val="24"/>
              </w:rPr>
              <w:t>1.62</w:t>
            </w:r>
            <w:r>
              <w:rPr>
                <w:color w:val="auto"/>
                <w:sz w:val="24"/>
                <w:szCs w:val="24"/>
              </w:rPr>
              <w:t>t/a，属于一般固废，委托环卫部门进行处理。</w:t>
            </w:r>
          </w:p>
          <w:p>
            <w:pPr>
              <w:tabs>
                <w:tab w:val="left" w:pos="465"/>
              </w:tabs>
              <w:spacing w:line="360" w:lineRule="auto"/>
              <w:ind w:firstLine="480"/>
              <w:textAlignment w:val="baseline"/>
              <w:rPr>
                <w:color w:val="auto"/>
                <w:sz w:val="24"/>
                <w:szCs w:val="24"/>
              </w:rPr>
            </w:pPr>
            <w:r>
              <w:rPr>
                <w:color w:val="auto"/>
                <w:sz w:val="24"/>
                <w:szCs w:val="24"/>
              </w:rPr>
              <w:t>（4）、竹席加工过程中，水磨工序沉淀池内的竹屑</w:t>
            </w:r>
            <w:ins w:id="986" w:author="lenovo" w:date="2017-07-15T15:48:55Z">
              <w:r>
                <w:rPr>
                  <w:rFonts w:hint="eastAsia"/>
                  <w:color w:val="auto"/>
                  <w:sz w:val="24"/>
                  <w:szCs w:val="24"/>
                  <w:lang w:eastAsia="zh-CN"/>
                </w:rPr>
                <w:t>和</w:t>
              </w:r>
            </w:ins>
            <w:ins w:id="987" w:author="lenovo" w:date="2017-07-15T15:49:02Z">
              <w:r>
                <w:rPr>
                  <w:rFonts w:hint="eastAsia"/>
                  <w:color w:val="auto"/>
                  <w:sz w:val="24"/>
                  <w:szCs w:val="24"/>
                  <w:lang w:eastAsia="zh-CN"/>
                </w:rPr>
                <w:t>残余</w:t>
              </w:r>
            </w:ins>
            <w:ins w:id="988" w:author="lenovo" w:date="2017-07-15T15:49:04Z">
              <w:r>
                <w:rPr>
                  <w:rFonts w:hint="eastAsia"/>
                  <w:color w:val="auto"/>
                  <w:sz w:val="24"/>
                  <w:szCs w:val="24"/>
                  <w:lang w:eastAsia="zh-CN"/>
                </w:rPr>
                <w:t>双飞</w:t>
              </w:r>
            </w:ins>
            <w:ins w:id="989" w:author="lenovo" w:date="2017-07-15T15:49:05Z">
              <w:r>
                <w:rPr>
                  <w:rFonts w:hint="eastAsia"/>
                  <w:color w:val="auto"/>
                  <w:sz w:val="24"/>
                  <w:szCs w:val="24"/>
                  <w:lang w:eastAsia="zh-CN"/>
                </w:rPr>
                <w:t>粉</w:t>
              </w:r>
            </w:ins>
            <w:ins w:id="990" w:author="lenovo" w:date="2017-07-15T15:49:08Z">
              <w:r>
                <w:rPr>
                  <w:rFonts w:hint="eastAsia"/>
                  <w:color w:val="auto"/>
                  <w:sz w:val="24"/>
                  <w:szCs w:val="24"/>
                  <w:lang w:eastAsia="zh-CN"/>
                </w:rPr>
                <w:t>合计</w:t>
              </w:r>
            </w:ins>
            <w:r>
              <w:rPr>
                <w:color w:val="auto"/>
                <w:sz w:val="24"/>
                <w:szCs w:val="24"/>
              </w:rPr>
              <w:t>产生量为</w:t>
            </w:r>
            <w:ins w:id="991" w:author="lenovo" w:date="2017-07-15T18:35:28Z">
              <w:r>
                <w:rPr>
                  <w:rFonts w:hint="eastAsia"/>
                  <w:color w:val="auto"/>
                  <w:sz w:val="24"/>
                  <w:szCs w:val="24"/>
                  <w:lang w:val="en-US" w:eastAsia="zh-CN"/>
                </w:rPr>
                <w:t>3</w:t>
              </w:r>
            </w:ins>
            <w:r>
              <w:rPr>
                <w:rFonts w:hint="eastAsia"/>
                <w:color w:val="auto"/>
                <w:sz w:val="24"/>
                <w:szCs w:val="24"/>
              </w:rPr>
              <w:t>.</w:t>
            </w:r>
            <w:r>
              <w:rPr>
                <w:color w:val="auto"/>
                <w:sz w:val="24"/>
                <w:szCs w:val="24"/>
              </w:rPr>
              <w:t>2t/a，由工人定期清理，</w:t>
            </w:r>
            <w:ins w:id="992" w:author="lenovo" w:date="2017-07-15T15:49:20Z">
              <w:r>
                <w:rPr>
                  <w:rFonts w:hint="eastAsia"/>
                  <w:color w:val="auto"/>
                  <w:sz w:val="24"/>
                  <w:szCs w:val="24"/>
                  <w:lang w:eastAsia="zh-CN"/>
                </w:rPr>
                <w:t>作为</w:t>
              </w:r>
            </w:ins>
            <w:ins w:id="993" w:author="lenovo" w:date="2017-07-15T15:49:21Z">
              <w:r>
                <w:rPr>
                  <w:rFonts w:hint="eastAsia"/>
                  <w:color w:val="auto"/>
                  <w:sz w:val="24"/>
                  <w:szCs w:val="24"/>
                  <w:lang w:eastAsia="zh-CN"/>
                </w:rPr>
                <w:t>一般</w:t>
              </w:r>
            </w:ins>
            <w:ins w:id="994" w:author="lenovo" w:date="2017-07-15T15:49:26Z">
              <w:r>
                <w:rPr>
                  <w:rFonts w:hint="eastAsia"/>
                  <w:color w:val="auto"/>
                  <w:sz w:val="24"/>
                  <w:szCs w:val="24"/>
                  <w:lang w:eastAsia="zh-CN"/>
                </w:rPr>
                <w:t>工业</w:t>
              </w:r>
            </w:ins>
            <w:ins w:id="995" w:author="lenovo" w:date="2017-07-15T15:49:27Z">
              <w:r>
                <w:rPr>
                  <w:rFonts w:hint="eastAsia"/>
                  <w:color w:val="auto"/>
                  <w:sz w:val="24"/>
                  <w:szCs w:val="24"/>
                  <w:lang w:eastAsia="zh-CN"/>
                </w:rPr>
                <w:t>固体</w:t>
              </w:r>
            </w:ins>
            <w:ins w:id="996" w:author="lenovo" w:date="2017-07-15T15:49:30Z">
              <w:r>
                <w:rPr>
                  <w:rFonts w:hint="eastAsia"/>
                  <w:color w:val="auto"/>
                  <w:sz w:val="24"/>
                  <w:szCs w:val="24"/>
                  <w:lang w:eastAsia="zh-CN"/>
                </w:rPr>
                <w:t>废物</w:t>
              </w:r>
            </w:ins>
            <w:ins w:id="997" w:author="lenovo" w:date="2017-07-15T15:54:10Z">
              <w:r>
                <w:rPr>
                  <w:rFonts w:hint="eastAsia"/>
                  <w:color w:val="auto"/>
                  <w:sz w:val="24"/>
                  <w:szCs w:val="24"/>
                  <w:lang w:eastAsia="zh-CN"/>
                </w:rPr>
                <w:t>委托</w:t>
              </w:r>
            </w:ins>
            <w:ins w:id="998" w:author="lenovo" w:date="2017-07-15T15:54:15Z">
              <w:r>
                <w:rPr>
                  <w:rFonts w:hint="eastAsia"/>
                  <w:color w:val="auto"/>
                  <w:sz w:val="24"/>
                  <w:szCs w:val="24"/>
                  <w:lang w:eastAsia="zh-CN"/>
                </w:rPr>
                <w:t>环卫</w:t>
              </w:r>
            </w:ins>
            <w:ins w:id="999" w:author="lenovo" w:date="2017-07-15T15:54:16Z">
              <w:r>
                <w:rPr>
                  <w:rFonts w:hint="eastAsia"/>
                  <w:color w:val="auto"/>
                  <w:sz w:val="24"/>
                  <w:szCs w:val="24"/>
                  <w:lang w:eastAsia="zh-CN"/>
                </w:rPr>
                <w:t>部门</w:t>
              </w:r>
            </w:ins>
            <w:ins w:id="1000" w:author="lenovo" w:date="2017-07-15T15:54:18Z">
              <w:r>
                <w:rPr>
                  <w:rFonts w:hint="eastAsia"/>
                  <w:color w:val="auto"/>
                  <w:sz w:val="24"/>
                  <w:szCs w:val="24"/>
                  <w:lang w:eastAsia="zh-CN"/>
                </w:rPr>
                <w:t>处理</w:t>
              </w:r>
            </w:ins>
            <w:r>
              <w:rPr>
                <w:color w:val="auto"/>
                <w:sz w:val="24"/>
                <w:szCs w:val="24"/>
              </w:rPr>
              <w:t>。</w:t>
            </w:r>
          </w:p>
          <w:p>
            <w:pPr>
              <w:tabs>
                <w:tab w:val="left" w:pos="465"/>
              </w:tabs>
              <w:adjustRightInd w:val="0"/>
              <w:snapToGrid w:val="0"/>
              <w:spacing w:beforeLines="0" w:afterLines="0" w:line="360" w:lineRule="auto"/>
              <w:ind w:firstLine="480" w:firstLineChars="200"/>
              <w:textAlignment w:val="baseline"/>
              <w:rPr>
                <w:ins w:id="1001" w:author="lenovo" w:date="2017-07-15T17:57:32Z"/>
                <w:color w:val="auto"/>
                <w:sz w:val="24"/>
                <w:szCs w:val="24"/>
              </w:rPr>
            </w:pPr>
            <w:r>
              <w:rPr>
                <w:color w:val="auto"/>
                <w:sz w:val="24"/>
                <w:szCs w:val="24"/>
              </w:rPr>
              <w:t>（5）、项目工作人员约8人，垃圾产生量按照0.5kg/人·d 计算，每日产生生活垃圾4Kg/d，职工生活垃圾产生量约为</w:t>
            </w:r>
            <w:r>
              <w:rPr>
                <w:rFonts w:hint="eastAsia"/>
                <w:color w:val="auto"/>
                <w:sz w:val="24"/>
                <w:szCs w:val="24"/>
              </w:rPr>
              <w:t>0.48</w:t>
            </w:r>
            <w:r>
              <w:rPr>
                <w:color w:val="auto"/>
                <w:sz w:val="24"/>
                <w:szCs w:val="24"/>
              </w:rPr>
              <w:t>t/a。</w:t>
            </w:r>
          </w:p>
          <w:p>
            <w:pPr>
              <w:pStyle w:val="2"/>
              <w:adjustRightInd w:val="0"/>
              <w:snapToGrid w:val="0"/>
              <w:spacing w:beforeLines="0" w:afterLines="0" w:line="360" w:lineRule="auto"/>
              <w:ind w:firstLine="480" w:firstLineChars="200"/>
              <w:rPr>
                <w:rFonts w:hint="eastAsia" w:eastAsia="宋体"/>
                <w:color w:val="auto"/>
                <w:lang w:val="en-US" w:eastAsia="zh-CN"/>
              </w:rPr>
            </w:pPr>
            <w:ins w:id="1002" w:author="lenovo" w:date="2017-07-15T17:57:41Z">
              <w:r>
                <w:rPr>
                  <w:rFonts w:hint="eastAsia"/>
                  <w:color w:val="auto"/>
                  <w:sz w:val="24"/>
                  <w:szCs w:val="24"/>
                  <w:lang w:val="en-US" w:eastAsia="zh-CN"/>
                </w:rPr>
                <w:t>（</w:t>
              </w:r>
            </w:ins>
            <w:ins w:id="1003" w:author="lenovo" w:date="2017-07-15T17:57:44Z">
              <w:r>
                <w:rPr>
                  <w:rFonts w:hint="eastAsia"/>
                  <w:color w:val="auto"/>
                  <w:sz w:val="24"/>
                  <w:szCs w:val="24"/>
                  <w:lang w:val="en-US" w:eastAsia="zh-CN"/>
                </w:rPr>
                <w:t>6</w:t>
              </w:r>
            </w:ins>
            <w:ins w:id="1004" w:author="lenovo" w:date="2017-07-15T17:57:41Z">
              <w:r>
                <w:rPr>
                  <w:rFonts w:hint="eastAsia"/>
                  <w:color w:val="auto"/>
                  <w:sz w:val="24"/>
                  <w:szCs w:val="24"/>
                  <w:lang w:val="en-US" w:eastAsia="zh-CN"/>
                </w:rPr>
                <w:t>）</w:t>
              </w:r>
            </w:ins>
            <w:ins w:id="1005" w:author="lenovo" w:date="2017-07-15T17:57:47Z">
              <w:r>
                <w:rPr>
                  <w:rFonts w:hint="eastAsia"/>
                  <w:color w:val="auto"/>
                  <w:sz w:val="24"/>
                  <w:szCs w:val="24"/>
                  <w:lang w:val="en-US" w:eastAsia="zh-CN"/>
                </w:rPr>
                <w:t>、</w:t>
              </w:r>
            </w:ins>
            <w:ins w:id="1006" w:author="lenovo" w:date="2017-07-15T17:57:53Z">
              <w:r>
                <w:rPr>
                  <w:rFonts w:hint="eastAsia"/>
                  <w:color w:val="auto"/>
                  <w:sz w:val="24"/>
                  <w:szCs w:val="24"/>
                  <w:lang w:val="en-US" w:eastAsia="zh-CN"/>
                </w:rPr>
                <w:t>根据</w:t>
              </w:r>
            </w:ins>
            <w:ins w:id="1007" w:author="lenovo" w:date="2017-07-15T17:57:57Z">
              <w:r>
                <w:rPr>
                  <w:rFonts w:hint="eastAsia"/>
                  <w:color w:val="auto"/>
                  <w:sz w:val="24"/>
                  <w:szCs w:val="24"/>
                  <w:lang w:val="en-US" w:eastAsia="zh-CN"/>
                </w:rPr>
                <w:t>建设</w:t>
              </w:r>
            </w:ins>
            <w:ins w:id="1008" w:author="lenovo" w:date="2017-07-15T17:57:59Z">
              <w:r>
                <w:rPr>
                  <w:rFonts w:hint="eastAsia"/>
                  <w:color w:val="auto"/>
                  <w:sz w:val="24"/>
                  <w:szCs w:val="24"/>
                  <w:lang w:val="en-US" w:eastAsia="zh-CN"/>
                </w:rPr>
                <w:t>单位</w:t>
              </w:r>
            </w:ins>
            <w:ins w:id="1009" w:author="lenovo" w:date="2017-07-15T17:58:01Z">
              <w:r>
                <w:rPr>
                  <w:rFonts w:hint="eastAsia"/>
                  <w:color w:val="auto"/>
                  <w:sz w:val="24"/>
                  <w:szCs w:val="24"/>
                  <w:lang w:val="en-US" w:eastAsia="zh-CN"/>
                </w:rPr>
                <w:t>提供</w:t>
              </w:r>
            </w:ins>
            <w:ins w:id="1010" w:author="lenovo" w:date="2017-07-15T17:58:02Z">
              <w:r>
                <w:rPr>
                  <w:rFonts w:hint="eastAsia"/>
                  <w:color w:val="auto"/>
                  <w:sz w:val="24"/>
                  <w:szCs w:val="24"/>
                  <w:lang w:val="en-US" w:eastAsia="zh-CN"/>
                </w:rPr>
                <w:t>资料</w:t>
              </w:r>
            </w:ins>
            <w:ins w:id="1011" w:author="lenovo" w:date="2017-07-15T17:58:04Z">
              <w:r>
                <w:rPr>
                  <w:rFonts w:hint="eastAsia"/>
                  <w:color w:val="auto"/>
                  <w:sz w:val="24"/>
                  <w:szCs w:val="24"/>
                  <w:lang w:val="en-US" w:eastAsia="zh-CN"/>
                </w:rPr>
                <w:t>可知，</w:t>
              </w:r>
            </w:ins>
            <w:ins w:id="1012" w:author="lenovo" w:date="2017-07-15T17:58:06Z">
              <w:r>
                <w:rPr>
                  <w:rFonts w:hint="eastAsia"/>
                  <w:color w:val="auto"/>
                  <w:sz w:val="24"/>
                  <w:szCs w:val="24"/>
                  <w:lang w:val="en-US" w:eastAsia="zh-CN"/>
                </w:rPr>
                <w:t>本项目</w:t>
              </w:r>
            </w:ins>
            <w:ins w:id="1013" w:author="lenovo" w:date="2017-07-15T17:58:16Z">
              <w:r>
                <w:rPr>
                  <w:rFonts w:hint="eastAsia"/>
                  <w:color w:val="auto"/>
                  <w:sz w:val="24"/>
                  <w:szCs w:val="24"/>
                  <w:lang w:val="en-US" w:eastAsia="zh-CN"/>
                </w:rPr>
                <w:t>产生</w:t>
              </w:r>
            </w:ins>
            <w:ins w:id="1014" w:author="lenovo" w:date="2017-07-15T17:58:17Z">
              <w:r>
                <w:rPr>
                  <w:rFonts w:hint="eastAsia"/>
                  <w:color w:val="auto"/>
                  <w:sz w:val="24"/>
                  <w:szCs w:val="24"/>
                  <w:lang w:val="en-US" w:eastAsia="zh-CN"/>
                </w:rPr>
                <w:t>废的</w:t>
              </w:r>
            </w:ins>
            <w:ins w:id="1015" w:author="lenovo" w:date="2017-07-15T17:58:20Z">
              <w:r>
                <w:rPr>
                  <w:rFonts w:hint="eastAsia"/>
                  <w:color w:val="auto"/>
                  <w:sz w:val="24"/>
                  <w:szCs w:val="24"/>
                  <w:lang w:val="en-US" w:eastAsia="zh-CN"/>
                </w:rPr>
                <w:t>双氧水</w:t>
              </w:r>
            </w:ins>
            <w:ins w:id="1016" w:author="lenovo" w:date="2017-07-15T17:58:28Z">
              <w:r>
                <w:rPr>
                  <w:rFonts w:hint="eastAsia"/>
                  <w:color w:val="auto"/>
                  <w:sz w:val="24"/>
                  <w:szCs w:val="24"/>
                  <w:lang w:val="en-US" w:eastAsia="zh-CN"/>
                </w:rPr>
                <w:t>包装</w:t>
              </w:r>
            </w:ins>
            <w:ins w:id="1017" w:author="lenovo" w:date="2017-07-15T17:58:29Z">
              <w:r>
                <w:rPr>
                  <w:rFonts w:hint="eastAsia"/>
                  <w:color w:val="auto"/>
                  <w:sz w:val="24"/>
                  <w:szCs w:val="24"/>
                  <w:lang w:val="en-US" w:eastAsia="zh-CN"/>
                </w:rPr>
                <w:t>桶</w:t>
              </w:r>
            </w:ins>
            <w:ins w:id="1018" w:author="lenovo" w:date="2017-07-15T17:58:31Z">
              <w:r>
                <w:rPr>
                  <w:rFonts w:hint="eastAsia"/>
                  <w:color w:val="auto"/>
                  <w:sz w:val="24"/>
                  <w:szCs w:val="24"/>
                  <w:lang w:val="en-US" w:eastAsia="zh-CN"/>
                </w:rPr>
                <w:t>80</w:t>
              </w:r>
            </w:ins>
            <w:ins w:id="1019" w:author="lenovo" w:date="2017-07-15T17:58:33Z">
              <w:r>
                <w:rPr>
                  <w:rFonts w:hint="eastAsia"/>
                  <w:color w:val="auto"/>
                  <w:sz w:val="24"/>
                  <w:szCs w:val="24"/>
                  <w:lang w:val="en-US" w:eastAsia="zh-CN"/>
                </w:rPr>
                <w:t>个</w:t>
              </w:r>
            </w:ins>
            <w:ins w:id="1020" w:author="lenovo" w:date="2017-07-15T17:58:34Z">
              <w:r>
                <w:rPr>
                  <w:rFonts w:hint="eastAsia"/>
                  <w:color w:val="auto"/>
                  <w:sz w:val="24"/>
                  <w:szCs w:val="24"/>
                  <w:lang w:val="en-US" w:eastAsia="zh-CN"/>
                </w:rPr>
                <w:t>/</w:t>
              </w:r>
            </w:ins>
            <w:ins w:id="1021" w:author="lenovo" w:date="2017-07-15T17:58:36Z">
              <w:r>
                <w:rPr>
                  <w:rFonts w:hint="eastAsia"/>
                  <w:color w:val="auto"/>
                  <w:sz w:val="24"/>
                  <w:szCs w:val="24"/>
                  <w:lang w:val="en-US" w:eastAsia="zh-CN"/>
                </w:rPr>
                <w:t>a</w:t>
              </w:r>
            </w:ins>
            <w:ins w:id="1022" w:author="lenovo" w:date="2017-07-15T17:58:38Z">
              <w:r>
                <w:rPr>
                  <w:rFonts w:hint="eastAsia"/>
                  <w:color w:val="auto"/>
                  <w:sz w:val="24"/>
                  <w:szCs w:val="24"/>
                  <w:lang w:val="en-US" w:eastAsia="zh-CN"/>
                </w:rPr>
                <w:t>，</w:t>
              </w:r>
            </w:ins>
            <w:ins w:id="1023" w:author="lenovo" w:date="2017-07-15T17:58:42Z">
              <w:r>
                <w:rPr>
                  <w:rFonts w:hint="eastAsia"/>
                  <w:color w:val="auto"/>
                  <w:sz w:val="24"/>
                  <w:szCs w:val="24"/>
                  <w:lang w:val="en-US" w:eastAsia="zh-CN"/>
                </w:rPr>
                <w:t>由</w:t>
              </w:r>
            </w:ins>
            <w:ins w:id="1024" w:author="lenovo" w:date="2017-07-15T17:58:51Z">
              <w:r>
                <w:rPr>
                  <w:rFonts w:hint="eastAsia"/>
                  <w:color w:val="auto"/>
                  <w:sz w:val="24"/>
                  <w:szCs w:val="24"/>
                  <w:lang w:val="en-US" w:eastAsia="zh-CN"/>
                </w:rPr>
                <w:t>卖</w:t>
              </w:r>
            </w:ins>
            <w:ins w:id="1025" w:author="lenovo" w:date="2017-07-15T17:58:52Z">
              <w:r>
                <w:rPr>
                  <w:rFonts w:hint="eastAsia"/>
                  <w:color w:val="auto"/>
                  <w:sz w:val="24"/>
                  <w:szCs w:val="24"/>
                  <w:lang w:val="en-US" w:eastAsia="zh-CN"/>
                </w:rPr>
                <w:t>家</w:t>
              </w:r>
            </w:ins>
            <w:ins w:id="1026" w:author="lenovo" w:date="2017-07-15T17:58:53Z">
              <w:r>
                <w:rPr>
                  <w:rFonts w:hint="eastAsia"/>
                  <w:color w:val="auto"/>
                  <w:sz w:val="24"/>
                  <w:szCs w:val="24"/>
                  <w:lang w:val="en-US" w:eastAsia="zh-CN"/>
                </w:rPr>
                <w:t>负责</w:t>
              </w:r>
            </w:ins>
            <w:ins w:id="1027" w:author="lenovo" w:date="2017-07-15T17:58:58Z">
              <w:r>
                <w:rPr>
                  <w:rFonts w:hint="eastAsia"/>
                  <w:color w:val="auto"/>
                  <w:sz w:val="24"/>
                  <w:szCs w:val="24"/>
                  <w:lang w:val="en-US" w:eastAsia="zh-CN"/>
                </w:rPr>
                <w:t>回收</w:t>
              </w:r>
            </w:ins>
            <w:ins w:id="1028" w:author="lenovo" w:date="2017-07-15T17:59:05Z">
              <w:r>
                <w:rPr>
                  <w:rFonts w:hint="eastAsia"/>
                  <w:color w:val="auto"/>
                  <w:sz w:val="24"/>
                  <w:szCs w:val="24"/>
                  <w:lang w:val="en-US" w:eastAsia="zh-CN"/>
                </w:rPr>
                <w:t>处理</w:t>
              </w:r>
            </w:ins>
            <w:ins w:id="1029" w:author="lenovo" w:date="2017-07-15T17:59:07Z">
              <w:r>
                <w:rPr>
                  <w:rFonts w:hint="eastAsia"/>
                  <w:color w:val="auto"/>
                  <w:sz w:val="24"/>
                  <w:szCs w:val="24"/>
                  <w:lang w:val="en-US" w:eastAsia="zh-CN"/>
                </w:rPr>
                <w:t>。</w:t>
              </w:r>
            </w:ins>
          </w:p>
          <w:p>
            <w:pPr>
              <w:adjustRightInd w:val="0"/>
              <w:snapToGrid w:val="0"/>
              <w:spacing w:beforeLines="0" w:afterLines="0" w:line="360" w:lineRule="auto"/>
              <w:ind w:firstLine="480" w:firstLineChars="200"/>
              <w:rPr>
                <w:ins w:id="1030" w:author="Administrator" w:date="2017-07-14T15:48:34Z"/>
                <w:rFonts w:hint="eastAsia"/>
                <w:color w:val="auto"/>
                <w:sz w:val="24"/>
                <w:szCs w:val="24"/>
              </w:rPr>
            </w:pPr>
            <w:r>
              <w:rPr>
                <w:rFonts w:hint="eastAsia"/>
                <w:color w:val="auto"/>
                <w:sz w:val="24"/>
                <w:szCs w:val="24"/>
              </w:rPr>
              <w:t xml:space="preserve">环评要求设置固定垃圾收集箱，生活垃圾存放封闭化，日产日清；并建议做好垃圾收集点的隔离及卫生措施，及时清运；只要严格按照相关管理有关规定执行，生活垃圾对周围环境不会产生明显影响。  </w:t>
            </w:r>
          </w:p>
          <w:p>
            <w:pPr>
              <w:pStyle w:val="2"/>
              <w:spacing w:line="360" w:lineRule="auto"/>
              <w:ind w:firstLine="480"/>
              <w:rPr>
                <w:rFonts w:hint="eastAsia"/>
                <w:color w:val="auto"/>
                <w:lang w:val="en-US" w:eastAsia="zh-CN"/>
              </w:rPr>
            </w:pPr>
            <w:ins w:id="1031" w:author="Administrator" w:date="2017-07-14T15:49:10Z">
              <w:r>
                <w:rPr>
                  <w:rFonts w:hint="eastAsia"/>
                  <w:color w:val="auto"/>
                  <w:lang w:val="en-US" w:eastAsia="zh-CN"/>
                </w:rPr>
                <w:t>竹屑等</w:t>
              </w:r>
            </w:ins>
            <w:ins w:id="1032" w:author="Administrator" w:date="2017-07-14T15:49:20Z">
              <w:r>
                <w:rPr>
                  <w:rFonts w:hint="eastAsia"/>
                  <w:color w:val="auto"/>
                  <w:lang w:val="en-US" w:eastAsia="zh-CN"/>
                </w:rPr>
                <w:t>工业</w:t>
              </w:r>
            </w:ins>
            <w:ins w:id="1033" w:author="Administrator" w:date="2017-07-14T15:49:10Z">
              <w:r>
                <w:rPr>
                  <w:rFonts w:hint="eastAsia"/>
                  <w:color w:val="auto"/>
                  <w:lang w:val="en-US" w:eastAsia="zh-CN"/>
                </w:rPr>
                <w:t>固体废物</w:t>
              </w:r>
            </w:ins>
            <w:ins w:id="1034" w:author="lenovo" w:date="2017-07-14T21:30:27Z">
              <w:r>
                <w:rPr>
                  <w:rFonts w:hint="eastAsia"/>
                  <w:color w:val="auto"/>
                  <w:lang w:val="en-US" w:eastAsia="zh-CN"/>
                </w:rPr>
                <w:t>应</w:t>
              </w:r>
            </w:ins>
            <w:ins w:id="1035" w:author="lenovo" w:date="2017-07-14T21:30:29Z">
              <w:r>
                <w:rPr>
                  <w:rFonts w:hint="eastAsia"/>
                  <w:color w:val="auto"/>
                  <w:lang w:val="en-US" w:eastAsia="zh-CN"/>
                </w:rPr>
                <w:t>设置</w:t>
              </w:r>
            </w:ins>
            <w:ins w:id="1036" w:author="Administrator" w:date="2017-07-14T15:50:15Z">
              <w:r>
                <w:rPr>
                  <w:rFonts w:hint="eastAsia"/>
                  <w:color w:val="auto"/>
                  <w:lang w:val="en-US" w:eastAsia="zh-CN"/>
                </w:rPr>
                <w:t>有</w:t>
              </w:r>
            </w:ins>
            <w:ins w:id="1037" w:author="Administrator" w:date="2017-07-14T15:50:16Z">
              <w:r>
                <w:rPr>
                  <w:rFonts w:hint="eastAsia"/>
                  <w:color w:val="auto"/>
                  <w:lang w:val="en-US" w:eastAsia="zh-CN"/>
                </w:rPr>
                <w:t>固定的</w:t>
              </w:r>
            </w:ins>
            <w:ins w:id="1038" w:author="Administrator" w:date="2017-07-14T15:50:18Z">
              <w:r>
                <w:rPr>
                  <w:rFonts w:hint="eastAsia"/>
                  <w:color w:val="auto"/>
                  <w:lang w:val="en-US" w:eastAsia="zh-CN"/>
                </w:rPr>
                <w:t>存放</w:t>
              </w:r>
            </w:ins>
            <w:ins w:id="1039" w:author="Administrator" w:date="2017-07-14T15:50:20Z">
              <w:r>
                <w:rPr>
                  <w:rFonts w:hint="eastAsia"/>
                  <w:color w:val="auto"/>
                  <w:lang w:val="en-US" w:eastAsia="zh-CN"/>
                </w:rPr>
                <w:t>场所</w:t>
              </w:r>
            </w:ins>
            <w:ins w:id="1040" w:author="Administrator" w:date="2017-07-14T15:50:35Z">
              <w:r>
                <w:rPr>
                  <w:rFonts w:hint="eastAsia"/>
                  <w:color w:val="auto"/>
                  <w:lang w:val="en-US" w:eastAsia="zh-CN"/>
                </w:rPr>
                <w:t>，</w:t>
              </w:r>
            </w:ins>
            <w:ins w:id="1041" w:author="Administrator" w:date="2017-07-14T15:50:36Z">
              <w:r>
                <w:rPr>
                  <w:rFonts w:hint="eastAsia"/>
                  <w:color w:val="auto"/>
                  <w:lang w:val="en-US" w:eastAsia="zh-CN"/>
                </w:rPr>
                <w:t>本</w:t>
              </w:r>
            </w:ins>
            <w:ins w:id="1042" w:author="Administrator" w:date="2017-07-14T15:50:37Z">
              <w:r>
                <w:rPr>
                  <w:rFonts w:hint="eastAsia"/>
                  <w:color w:val="auto"/>
                  <w:lang w:val="en-US" w:eastAsia="zh-CN"/>
                </w:rPr>
                <w:t>环评</w:t>
              </w:r>
            </w:ins>
            <w:ins w:id="1043" w:author="Administrator" w:date="2017-07-14T15:50:42Z">
              <w:r>
                <w:rPr>
                  <w:rFonts w:hint="eastAsia"/>
                  <w:color w:val="auto"/>
                  <w:lang w:val="en-US" w:eastAsia="zh-CN"/>
                </w:rPr>
                <w:t>建议</w:t>
              </w:r>
            </w:ins>
            <w:ins w:id="1044" w:author="Administrator" w:date="2017-07-14T15:50:45Z">
              <w:r>
                <w:rPr>
                  <w:rFonts w:hint="eastAsia"/>
                  <w:color w:val="auto"/>
                  <w:lang w:val="en-US" w:eastAsia="zh-CN"/>
                </w:rPr>
                <w:t>在</w:t>
              </w:r>
            </w:ins>
            <w:ins w:id="1045" w:author="Administrator" w:date="2017-07-14T15:50:49Z">
              <w:r>
                <w:rPr>
                  <w:rFonts w:hint="eastAsia"/>
                  <w:color w:val="auto"/>
                  <w:lang w:val="en-US" w:eastAsia="zh-CN"/>
                </w:rPr>
                <w:t>厂区的</w:t>
              </w:r>
            </w:ins>
            <w:ins w:id="1046" w:author="Administrator" w:date="2017-07-14T15:52:11Z">
              <w:r>
                <w:rPr>
                  <w:rFonts w:hint="eastAsia"/>
                  <w:color w:val="auto"/>
                  <w:lang w:val="en-US" w:eastAsia="zh-CN"/>
                </w:rPr>
                <w:t>西南</w:t>
              </w:r>
            </w:ins>
            <w:ins w:id="1047" w:author="Administrator" w:date="2017-07-14T15:52:12Z">
              <w:r>
                <w:rPr>
                  <w:rFonts w:hint="eastAsia"/>
                  <w:color w:val="auto"/>
                  <w:lang w:val="en-US" w:eastAsia="zh-CN"/>
                </w:rPr>
                <w:t>边</w:t>
              </w:r>
            </w:ins>
            <w:ins w:id="1048" w:author="Administrator" w:date="2017-07-14T15:52:46Z">
              <w:r>
                <w:rPr>
                  <w:rFonts w:hint="eastAsia"/>
                  <w:color w:val="auto"/>
                  <w:lang w:val="en-US" w:eastAsia="zh-CN"/>
                </w:rPr>
                <w:t>设置</w:t>
              </w:r>
            </w:ins>
            <w:ins w:id="1049" w:author="Administrator" w:date="2017-07-14T15:52:57Z">
              <w:r>
                <w:rPr>
                  <w:rFonts w:hint="eastAsia"/>
                  <w:color w:val="auto"/>
                  <w:lang w:val="en-US" w:eastAsia="zh-CN"/>
                </w:rPr>
                <w:t>工业</w:t>
              </w:r>
            </w:ins>
            <w:ins w:id="1050" w:author="Administrator" w:date="2017-07-14T15:52:59Z">
              <w:r>
                <w:rPr>
                  <w:rFonts w:hint="eastAsia"/>
                  <w:color w:val="auto"/>
                  <w:lang w:val="en-US" w:eastAsia="zh-CN"/>
                </w:rPr>
                <w:t>固体</w:t>
              </w:r>
            </w:ins>
            <w:ins w:id="1051" w:author="Administrator" w:date="2017-07-14T15:53:03Z">
              <w:r>
                <w:rPr>
                  <w:rFonts w:hint="eastAsia"/>
                  <w:color w:val="auto"/>
                  <w:lang w:val="en-US" w:eastAsia="zh-CN"/>
                </w:rPr>
                <w:t>废</w:t>
              </w:r>
            </w:ins>
            <w:ins w:id="1052" w:author="Administrator" w:date="2017-07-14T15:53:04Z">
              <w:r>
                <w:rPr>
                  <w:rFonts w:hint="eastAsia"/>
                  <w:color w:val="auto"/>
                  <w:lang w:val="en-US" w:eastAsia="zh-CN"/>
                </w:rPr>
                <w:t>物池</w:t>
              </w:r>
            </w:ins>
            <w:ins w:id="1053" w:author="Administrator" w:date="2017-07-14T15:52:14Z">
              <w:r>
                <w:rPr>
                  <w:rFonts w:hint="eastAsia"/>
                  <w:color w:val="auto"/>
                  <w:lang w:val="en-US" w:eastAsia="zh-CN"/>
                </w:rPr>
                <w:t>，</w:t>
              </w:r>
            </w:ins>
            <w:ins w:id="1054" w:author="Administrator" w:date="2017-07-14T15:53:18Z">
              <w:r>
                <w:rPr>
                  <w:rFonts w:hint="eastAsia"/>
                  <w:color w:val="auto"/>
                  <w:lang w:val="en-US" w:eastAsia="zh-CN"/>
                </w:rPr>
                <w:t>并且</w:t>
              </w:r>
            </w:ins>
            <w:ins w:id="1055" w:author="Administrator" w:date="2017-07-14T15:53:29Z">
              <w:r>
                <w:rPr>
                  <w:rFonts w:hint="eastAsia"/>
                  <w:color w:val="auto"/>
                  <w:lang w:val="en-US" w:eastAsia="zh-CN"/>
                </w:rPr>
                <w:t>配置</w:t>
              </w:r>
            </w:ins>
            <w:ins w:id="1056" w:author="Administrator" w:date="2017-07-14T15:53:30Z">
              <w:r>
                <w:rPr>
                  <w:rFonts w:hint="eastAsia"/>
                  <w:color w:val="auto"/>
                  <w:lang w:val="en-US" w:eastAsia="zh-CN"/>
                </w:rPr>
                <w:t>有</w:t>
              </w:r>
            </w:ins>
            <w:ins w:id="1057" w:author="Administrator" w:date="2017-07-14T15:53:33Z">
              <w:r>
                <w:rPr>
                  <w:rFonts w:hint="eastAsia"/>
                  <w:color w:val="auto"/>
                  <w:lang w:val="en-US" w:eastAsia="zh-CN"/>
                </w:rPr>
                <w:t>雨棚，</w:t>
              </w:r>
            </w:ins>
            <w:ins w:id="1058" w:author="Administrator" w:date="2017-07-14T15:53:35Z">
              <w:r>
                <w:rPr>
                  <w:rFonts w:hint="eastAsia"/>
                  <w:color w:val="auto"/>
                  <w:lang w:val="en-US" w:eastAsia="zh-CN"/>
                </w:rPr>
                <w:t>做到</w:t>
              </w:r>
            </w:ins>
            <w:ins w:id="1059" w:author="Administrator" w:date="2017-07-14T15:54:33Z">
              <w:r>
                <w:rPr>
                  <w:rFonts w:hint="eastAsia"/>
                  <w:color w:val="auto"/>
                  <w:lang w:val="en-US" w:eastAsia="zh-CN"/>
                </w:rPr>
                <w:t>防雨防渗漏、防流失</w:t>
              </w:r>
            </w:ins>
            <w:ins w:id="1060" w:author="Administrator" w:date="2017-07-14T15:54:59Z">
              <w:r>
                <w:rPr>
                  <w:rFonts w:hint="eastAsia"/>
                  <w:color w:val="auto"/>
                  <w:lang w:val="en-US" w:eastAsia="zh-CN"/>
                </w:rPr>
                <w:t>，</w:t>
              </w:r>
            </w:ins>
            <w:ins w:id="1061" w:author="Administrator" w:date="2017-07-14T15:55:07Z">
              <w:r>
                <w:rPr>
                  <w:rFonts w:hint="eastAsia"/>
                  <w:color w:val="auto"/>
                  <w:lang w:val="en-US" w:eastAsia="zh-CN"/>
                </w:rPr>
                <w:t>避免</w:t>
              </w:r>
            </w:ins>
            <w:ins w:id="1062" w:author="Administrator" w:date="2017-07-14T15:55:13Z">
              <w:r>
                <w:rPr>
                  <w:rFonts w:hint="eastAsia"/>
                  <w:color w:val="auto"/>
                  <w:lang w:val="en-US" w:eastAsia="zh-CN"/>
                </w:rPr>
                <w:t>造成</w:t>
              </w:r>
            </w:ins>
            <w:ins w:id="1063" w:author="Administrator" w:date="2017-07-14T15:55:15Z">
              <w:r>
                <w:rPr>
                  <w:rFonts w:hint="eastAsia"/>
                  <w:color w:val="auto"/>
                  <w:lang w:val="en-US" w:eastAsia="zh-CN"/>
                </w:rPr>
                <w:t>二次</w:t>
              </w:r>
            </w:ins>
            <w:ins w:id="1064" w:author="Administrator" w:date="2017-07-14T15:55:16Z">
              <w:r>
                <w:rPr>
                  <w:rFonts w:hint="eastAsia"/>
                  <w:color w:val="auto"/>
                  <w:lang w:val="en-US" w:eastAsia="zh-CN"/>
                </w:rPr>
                <w:t>污染</w:t>
              </w:r>
            </w:ins>
            <w:ins w:id="1065" w:author="Administrator" w:date="2017-07-14T15:49:45Z">
              <w:r>
                <w:rPr>
                  <w:rFonts w:hint="eastAsia"/>
                  <w:color w:val="auto"/>
                  <w:lang w:val="en-US" w:eastAsia="zh-CN"/>
                </w:rPr>
                <w:t>，</w:t>
              </w:r>
            </w:ins>
            <w:ins w:id="1066" w:author="Administrator" w:date="2017-07-14T15:56:04Z">
              <w:r>
                <w:rPr>
                  <w:rFonts w:hint="eastAsia"/>
                  <w:color w:val="auto"/>
                  <w:lang w:val="en-US" w:eastAsia="zh-CN"/>
                </w:rPr>
                <w:t>并且</w:t>
              </w:r>
            </w:ins>
            <w:ins w:id="1067" w:author="lenovo" w:date="2017-07-14T21:30:57Z">
              <w:r>
                <w:rPr>
                  <w:rFonts w:hint="eastAsia"/>
                  <w:color w:val="auto"/>
                  <w:lang w:val="en-US" w:eastAsia="zh-CN"/>
                </w:rPr>
                <w:t>在</w:t>
              </w:r>
            </w:ins>
            <w:ins w:id="1068" w:author="lenovo" w:date="2017-07-14T21:30:59Z">
              <w:r>
                <w:rPr>
                  <w:rFonts w:hint="eastAsia"/>
                  <w:color w:val="auto"/>
                  <w:lang w:val="en-US" w:eastAsia="zh-CN"/>
                </w:rPr>
                <w:t>处置</w:t>
              </w:r>
            </w:ins>
            <w:ins w:id="1069" w:author="lenovo" w:date="2017-07-14T21:31:00Z">
              <w:r>
                <w:rPr>
                  <w:rFonts w:hint="eastAsia"/>
                  <w:color w:val="auto"/>
                  <w:lang w:val="en-US" w:eastAsia="zh-CN"/>
                </w:rPr>
                <w:t>时</w:t>
              </w:r>
            </w:ins>
            <w:ins w:id="1070" w:author="Administrator" w:date="2017-07-14T15:49:10Z">
              <w:r>
                <w:rPr>
                  <w:rFonts w:hint="eastAsia"/>
                  <w:color w:val="auto"/>
                  <w:lang w:val="en-US" w:eastAsia="zh-CN"/>
                </w:rPr>
                <w:t>实施日清日结制度</w:t>
              </w:r>
            </w:ins>
            <w:ins w:id="1071" w:author="Administrator" w:date="2017-07-14T15:56:10Z">
              <w:r>
                <w:rPr>
                  <w:rFonts w:hint="eastAsia"/>
                  <w:color w:val="auto"/>
                  <w:lang w:val="en-US" w:eastAsia="zh-CN"/>
                </w:rPr>
                <w:t>。</w:t>
              </w:r>
            </w:ins>
          </w:p>
          <w:p>
            <w:pPr>
              <w:pStyle w:val="2"/>
              <w:spacing w:line="360" w:lineRule="auto"/>
              <w:ind w:firstLine="480"/>
              <w:rPr>
                <w:rFonts w:hint="eastAsia"/>
                <w:color w:val="auto"/>
                <w:u w:val="single"/>
                <w:lang w:val="en-US" w:eastAsia="zh-CN"/>
              </w:rPr>
            </w:pPr>
            <w:r>
              <w:rPr>
                <w:rFonts w:hint="eastAsia"/>
                <w:color w:val="auto"/>
                <w:u w:val="single"/>
                <w:lang w:val="en-US" w:eastAsia="zh-CN"/>
              </w:rPr>
              <w:t>双飞粉不溶解于水，密度比较大，在沉淀池较容易形成沉淀，形成固液分界面。本环评建议合理设计沉淀池的形式，优化沉淀池的结构及沉淀的方式，减少沉淀的时间和提高沉淀的效率。建议设备设计中考虑增加浓缩结构，进一步提高沉淀效率。</w:t>
            </w:r>
          </w:p>
          <w:p>
            <w:pPr>
              <w:spacing w:line="360" w:lineRule="auto"/>
              <w:rPr>
                <w:b/>
                <w:bCs/>
                <w:color w:val="auto"/>
                <w:sz w:val="24"/>
                <w:szCs w:val="24"/>
              </w:rPr>
            </w:pPr>
            <w:r>
              <w:rPr>
                <w:rFonts w:hint="eastAsia"/>
                <w:b/>
                <w:bCs/>
                <w:color w:val="auto"/>
                <w:sz w:val="24"/>
                <w:szCs w:val="24"/>
              </w:rPr>
              <w:t>5、</w:t>
            </w:r>
            <w:r>
              <w:rPr>
                <w:b/>
                <w:bCs/>
                <w:color w:val="auto"/>
                <w:sz w:val="24"/>
                <w:szCs w:val="24"/>
              </w:rPr>
              <w:t>社会环境影响影响</w:t>
            </w:r>
          </w:p>
          <w:p>
            <w:pPr>
              <w:pStyle w:val="58"/>
              <w:ind w:firstLine="480"/>
              <w:rPr>
                <w:color w:val="auto"/>
                <w:szCs w:val="22"/>
              </w:rPr>
            </w:pPr>
            <w:r>
              <w:rPr>
                <w:rFonts w:ascii="Times New Roman"/>
                <w:color w:val="auto"/>
                <w:szCs w:val="22"/>
              </w:rPr>
              <w:t>1）、</w:t>
            </w:r>
            <w:r>
              <w:rPr>
                <w:color w:val="auto"/>
                <w:szCs w:val="22"/>
              </w:rPr>
              <w:t xml:space="preserve">对区域交通的影响 </w:t>
            </w:r>
          </w:p>
          <w:p>
            <w:pPr>
              <w:pStyle w:val="58"/>
              <w:ind w:firstLine="480"/>
              <w:rPr>
                <w:color w:val="auto"/>
                <w:szCs w:val="22"/>
              </w:rPr>
            </w:pPr>
            <w:r>
              <w:rPr>
                <w:color w:val="auto"/>
                <w:szCs w:val="22"/>
              </w:rPr>
              <w:t>本项目对交通的影响主要是：施工车辆增加，造成当地交通繁忙以及施工建材用道路带来交通不便。由于本项目建设所需的建材、水泥数量较多，机械设备的运入人流、物流的增加，势必造其车流量的增加，加之施工建筑材料占用道路等，这一切都将可能给城市道路造成通混乱甚至交通阻塞。因此，应切实注意施工的组织与管理，尽量避免建筑材料占交通主干道，必要时应派专人协助组织管理交通，保证城市道路交通顺畅。</w:t>
            </w:r>
            <w:r>
              <w:rPr>
                <w:color w:val="auto"/>
                <w:szCs w:val="22"/>
              </w:rPr>
              <w:cr/>
            </w:r>
            <w:r>
              <w:rPr>
                <w:color w:val="auto"/>
                <w:szCs w:val="22"/>
              </w:rPr>
              <w:t xml:space="preserve">    </w:t>
            </w:r>
            <w:r>
              <w:rPr>
                <w:rFonts w:ascii="Times New Roman"/>
                <w:color w:val="auto"/>
                <w:szCs w:val="22"/>
              </w:rPr>
              <w:t>2）、</w:t>
            </w:r>
            <w:r>
              <w:rPr>
                <w:color w:val="auto"/>
                <w:szCs w:val="22"/>
              </w:rPr>
              <w:t>对区域经济发展的影响</w:t>
            </w:r>
          </w:p>
          <w:p>
            <w:pPr>
              <w:pStyle w:val="58"/>
              <w:ind w:firstLine="480"/>
              <w:rPr>
                <w:color w:val="auto"/>
                <w:szCs w:val="22"/>
              </w:rPr>
            </w:pPr>
            <w:r>
              <w:rPr>
                <w:color w:val="auto"/>
                <w:szCs w:val="22"/>
              </w:rPr>
              <w:t>项目建设可以拉动区域相关产业的快速发展，包括建筑业、建材业、装饰业等业，促进地域经济的发展。另外，项目能够直接和间接地为当地提供一定的就业机会安置一定人员就业，项目建成后不利影响将会逐渐消失，有助于当地社会的稳定与经济的健康可持续发展。</w:t>
            </w:r>
          </w:p>
          <w:p>
            <w:pPr>
              <w:pStyle w:val="58"/>
              <w:ind w:firstLine="480"/>
              <w:rPr>
                <w:color w:val="auto"/>
                <w:szCs w:val="22"/>
              </w:rPr>
            </w:pPr>
            <w:r>
              <w:rPr>
                <w:color w:val="auto"/>
                <w:szCs w:val="22"/>
              </w:rPr>
              <w:t>通过对项目建设对社会环境的影响分析，项目建设过程中会带来一些交通等不利社会环境影响，但这些影响多为可逆的和局部的，而且项目建成后不利影响将会逐渐消失，取而代之的是对给周边居民带来便利。因此项目总体上来说对社会环境是有利的。</w:t>
            </w:r>
          </w:p>
          <w:p>
            <w:pPr>
              <w:spacing w:line="360" w:lineRule="auto"/>
              <w:rPr>
                <w:b/>
                <w:bCs/>
                <w:color w:val="auto"/>
                <w:sz w:val="24"/>
                <w:szCs w:val="24"/>
              </w:rPr>
            </w:pPr>
            <w:r>
              <w:rPr>
                <w:rFonts w:hint="eastAsia"/>
                <w:b/>
                <w:bCs/>
                <w:color w:val="auto"/>
                <w:sz w:val="24"/>
                <w:szCs w:val="24"/>
              </w:rPr>
              <w:t>6</w:t>
            </w:r>
            <w:r>
              <w:rPr>
                <w:b/>
                <w:bCs/>
                <w:color w:val="auto"/>
                <w:sz w:val="24"/>
                <w:szCs w:val="24"/>
              </w:rPr>
              <w:t>、外环境对本项目的影响</w:t>
            </w:r>
          </w:p>
          <w:p>
            <w:pPr>
              <w:spacing w:line="360" w:lineRule="auto"/>
              <w:ind w:firstLine="480" w:firstLineChars="200"/>
              <w:rPr>
                <w:color w:val="auto"/>
                <w:sz w:val="24"/>
                <w:szCs w:val="24"/>
              </w:rPr>
            </w:pPr>
            <w:r>
              <w:rPr>
                <w:color w:val="auto"/>
                <w:sz w:val="24"/>
                <w:szCs w:val="24"/>
              </w:rPr>
              <w:t>本项目附近区域无工业企业、垃圾填埋场、污水处理厂、铁路、轻轨和高压线等</w:t>
            </w:r>
            <w:r>
              <w:rPr>
                <w:rFonts w:hint="eastAsia"/>
                <w:color w:val="auto"/>
                <w:sz w:val="24"/>
                <w:szCs w:val="24"/>
              </w:rPr>
              <w:t>，无外环境对本项目的影响。</w:t>
            </w:r>
          </w:p>
          <w:p>
            <w:pPr>
              <w:spacing w:line="360" w:lineRule="auto"/>
              <w:outlineLvl w:val="0"/>
              <w:rPr>
                <w:b/>
                <w:bCs/>
                <w:color w:val="auto"/>
                <w:sz w:val="24"/>
                <w:szCs w:val="24"/>
              </w:rPr>
            </w:pPr>
            <w:bookmarkStart w:id="31" w:name="_Toc26598"/>
            <w:r>
              <w:rPr>
                <w:rFonts w:hint="eastAsia"/>
                <w:b/>
                <w:bCs/>
                <w:color w:val="auto"/>
                <w:sz w:val="24"/>
                <w:szCs w:val="24"/>
              </w:rPr>
              <w:t>7、环境风险影响分析</w:t>
            </w:r>
            <w:bookmarkEnd w:id="31"/>
          </w:p>
          <w:p>
            <w:pPr>
              <w:spacing w:line="360" w:lineRule="auto"/>
              <w:ind w:left="480"/>
              <w:outlineLvl w:val="0"/>
              <w:rPr>
                <w:ins w:id="1072" w:author="Administrator" w:date="2017-07-14T11:50:33Z"/>
                <w:rFonts w:hint="eastAsia"/>
                <w:color w:val="auto"/>
                <w:sz w:val="24"/>
                <w:szCs w:val="24"/>
              </w:rPr>
            </w:pPr>
            <w:bookmarkStart w:id="32" w:name="_Toc32088"/>
            <w:r>
              <w:rPr>
                <w:color w:val="auto"/>
                <w:sz w:val="24"/>
                <w:szCs w:val="24"/>
              </w:rPr>
              <w:t>1）</w:t>
            </w:r>
            <w:r>
              <w:rPr>
                <w:rFonts w:hint="eastAsia"/>
                <w:color w:val="auto"/>
                <w:sz w:val="24"/>
                <w:szCs w:val="24"/>
              </w:rPr>
              <w:t>环境风险源识别</w:t>
            </w:r>
            <w:bookmarkEnd w:id="32"/>
          </w:p>
          <w:p>
            <w:pPr>
              <w:pStyle w:val="2"/>
              <w:ind w:firstLine="480" w:firstLineChars="200"/>
              <w:rPr>
                <w:rFonts w:hint="eastAsia" w:eastAsia="宋体"/>
                <w:color w:val="auto"/>
                <w:lang w:val="en-US" w:eastAsia="zh-CN"/>
              </w:rPr>
            </w:pPr>
            <w:ins w:id="1073" w:author="Administrator" w:date="2017-07-14T11:50:53Z">
              <w:r>
                <w:rPr>
                  <w:rFonts w:hint="eastAsia"/>
                  <w:color w:val="auto"/>
                  <w:lang w:val="en-US" w:eastAsia="zh-CN"/>
                </w:rPr>
                <w:t>本项目</w:t>
              </w:r>
            </w:ins>
            <w:ins w:id="1074" w:author="Administrator" w:date="2017-07-14T11:51:04Z">
              <w:r>
                <w:rPr>
                  <w:rFonts w:hint="eastAsia"/>
                  <w:color w:val="auto"/>
                  <w:lang w:val="en-US" w:eastAsia="zh-CN"/>
                </w:rPr>
                <w:t>环境</w:t>
              </w:r>
            </w:ins>
            <w:ins w:id="1075" w:author="Administrator" w:date="2017-07-14T11:51:09Z">
              <w:r>
                <w:rPr>
                  <w:rFonts w:hint="eastAsia"/>
                  <w:color w:val="auto"/>
                  <w:lang w:val="en-US" w:eastAsia="zh-CN"/>
                </w:rPr>
                <w:t>风险</w:t>
              </w:r>
            </w:ins>
            <w:ins w:id="1076" w:author="Administrator" w:date="2017-07-14T11:51:12Z">
              <w:r>
                <w:rPr>
                  <w:rFonts w:hint="eastAsia"/>
                  <w:color w:val="auto"/>
                  <w:lang w:val="en-US" w:eastAsia="zh-CN"/>
                </w:rPr>
                <w:t>类型</w:t>
              </w:r>
            </w:ins>
            <w:ins w:id="1077" w:author="Administrator" w:date="2017-07-14T11:51:14Z">
              <w:r>
                <w:rPr>
                  <w:rFonts w:hint="eastAsia"/>
                  <w:color w:val="auto"/>
                  <w:lang w:val="en-US" w:eastAsia="zh-CN"/>
                </w:rPr>
                <w:t>为</w:t>
              </w:r>
            </w:ins>
            <w:ins w:id="1078" w:author="lenovo" w:date="2017-07-14T21:45:33Z">
              <w:r>
                <w:rPr>
                  <w:rFonts w:hint="eastAsia"/>
                  <w:color w:val="auto"/>
                  <w:lang w:val="en-US" w:eastAsia="zh-CN"/>
                </w:rPr>
                <w:t>主要</w:t>
              </w:r>
            </w:ins>
            <w:ins w:id="1079" w:author="lenovo" w:date="2017-07-14T21:45:36Z">
              <w:r>
                <w:rPr>
                  <w:rFonts w:hint="eastAsia"/>
                  <w:color w:val="auto"/>
                  <w:lang w:val="en-US" w:eastAsia="zh-CN"/>
                </w:rPr>
                <w:t>为</w:t>
              </w:r>
            </w:ins>
            <w:ins w:id="1080" w:author="Administrator" w:date="2017-07-14T11:51:16Z">
              <w:r>
                <w:rPr>
                  <w:rFonts w:hint="eastAsia"/>
                  <w:color w:val="auto"/>
                  <w:lang w:val="en-US" w:eastAsia="zh-CN"/>
                </w:rPr>
                <w:t>火灾</w:t>
              </w:r>
            </w:ins>
            <w:ins w:id="1081" w:author="lenovo" w:date="2017-07-14T21:45:44Z">
              <w:r>
                <w:rPr>
                  <w:rFonts w:hint="eastAsia"/>
                  <w:color w:val="auto"/>
                  <w:lang w:val="en-US" w:eastAsia="zh-CN"/>
                </w:rPr>
                <w:t>风险</w:t>
              </w:r>
            </w:ins>
            <w:ins w:id="1082" w:author="lenovo" w:date="2017-07-14T21:45:45Z">
              <w:r>
                <w:rPr>
                  <w:rFonts w:hint="eastAsia"/>
                  <w:color w:val="auto"/>
                  <w:lang w:val="en-US" w:eastAsia="zh-CN"/>
                </w:rPr>
                <w:t>。</w:t>
              </w:r>
            </w:ins>
          </w:p>
          <w:p>
            <w:pPr>
              <w:spacing w:line="360" w:lineRule="auto"/>
              <w:ind w:firstLine="480"/>
              <w:outlineLvl w:val="0"/>
              <w:rPr>
                <w:color w:val="auto"/>
                <w:sz w:val="24"/>
                <w:szCs w:val="24"/>
              </w:rPr>
            </w:pPr>
            <w:bookmarkStart w:id="33" w:name="_Toc28236"/>
            <w:r>
              <w:rPr>
                <w:rFonts w:hint="eastAsia"/>
                <w:color w:val="auto"/>
                <w:sz w:val="24"/>
                <w:szCs w:val="24"/>
              </w:rPr>
              <w:t>项目使用的原辅材料中，双氧水（</w:t>
            </w:r>
            <w:r>
              <w:rPr>
                <w:color w:val="auto"/>
                <w:sz w:val="24"/>
                <w:szCs w:val="24"/>
              </w:rPr>
              <w:t>H</w:t>
            </w:r>
            <w:r>
              <w:rPr>
                <w:color w:val="auto"/>
                <w:sz w:val="24"/>
                <w:szCs w:val="24"/>
                <w:vertAlign w:val="subscript"/>
              </w:rPr>
              <w:t>2</w:t>
            </w:r>
            <w:r>
              <w:rPr>
                <w:color w:val="auto"/>
                <w:sz w:val="24"/>
                <w:szCs w:val="24"/>
              </w:rPr>
              <w:t>O</w:t>
            </w:r>
            <w:r>
              <w:rPr>
                <w:color w:val="auto"/>
                <w:sz w:val="24"/>
                <w:szCs w:val="24"/>
                <w:vertAlign w:val="subscript"/>
              </w:rPr>
              <w:t>2</w:t>
            </w:r>
            <w:r>
              <w:rPr>
                <w:rFonts w:hint="eastAsia"/>
                <w:color w:val="auto"/>
                <w:sz w:val="24"/>
                <w:szCs w:val="24"/>
              </w:rPr>
              <w:t>）具有强氧化性，白石蜡属于易燃品</w:t>
            </w:r>
            <w:r>
              <w:rPr>
                <w:rFonts w:hint="eastAsia"/>
                <w:color w:val="auto"/>
                <w:sz w:val="24"/>
                <w:szCs w:val="24"/>
                <w:lang w:eastAsia="zh-CN"/>
              </w:rPr>
              <w:t>，</w:t>
            </w:r>
            <w:ins w:id="1083" w:author="Administrator" w:date="2017-07-14T11:43:55Z">
              <w:r>
                <w:rPr>
                  <w:rFonts w:hint="eastAsia"/>
                  <w:color w:val="auto"/>
                  <w:sz w:val="24"/>
                  <w:szCs w:val="24"/>
                  <w:lang w:eastAsia="zh-CN"/>
                </w:rPr>
                <w:t>楠竹、竹制品及生物质燃料属于易燃品</w:t>
              </w:r>
            </w:ins>
            <w:r>
              <w:rPr>
                <w:rFonts w:hint="eastAsia"/>
                <w:color w:val="auto"/>
                <w:sz w:val="24"/>
                <w:szCs w:val="24"/>
              </w:rPr>
              <w:t>。对照《危险化学品重大危险源辨识》（</w:t>
            </w:r>
            <w:r>
              <w:rPr>
                <w:color w:val="auto"/>
                <w:sz w:val="24"/>
                <w:szCs w:val="24"/>
              </w:rPr>
              <w:t>GB18218-2009</w:t>
            </w:r>
            <w:r>
              <w:rPr>
                <w:rFonts w:hint="eastAsia"/>
                <w:color w:val="auto"/>
                <w:sz w:val="24"/>
                <w:szCs w:val="24"/>
              </w:rPr>
              <w:t>）表</w:t>
            </w:r>
            <w:r>
              <w:rPr>
                <w:color w:val="auto"/>
                <w:sz w:val="24"/>
                <w:szCs w:val="24"/>
              </w:rPr>
              <w:t>1</w:t>
            </w:r>
            <w:r>
              <w:rPr>
                <w:rFonts w:hint="eastAsia"/>
                <w:color w:val="auto"/>
                <w:sz w:val="24"/>
                <w:szCs w:val="24"/>
              </w:rPr>
              <w:t>，项目所使用的双氧水和白石蜡均不构成重大危险源。但由于双氧水的氧化性和白石蜡的可燃性，</w:t>
            </w:r>
            <w:ins w:id="1084" w:author="Administrator" w:date="2017-07-14T11:44:24Z">
              <w:r>
                <w:rPr>
                  <w:rFonts w:hint="eastAsia"/>
                  <w:color w:val="auto"/>
                  <w:sz w:val="24"/>
                  <w:szCs w:val="24"/>
                  <w:lang w:eastAsia="zh-CN"/>
                </w:rPr>
                <w:t>同时</w:t>
              </w:r>
            </w:ins>
            <w:ins w:id="1085" w:author="Administrator" w:date="2017-07-14T11:44:25Z">
              <w:r>
                <w:rPr>
                  <w:rFonts w:hint="eastAsia"/>
                  <w:color w:val="auto"/>
                  <w:sz w:val="24"/>
                  <w:szCs w:val="24"/>
                  <w:lang w:eastAsia="zh-CN"/>
                </w:rPr>
                <w:t>，</w:t>
              </w:r>
            </w:ins>
            <w:ins w:id="1086" w:author="Administrator" w:date="2017-07-14T11:44:26Z">
              <w:r>
                <w:rPr>
                  <w:rFonts w:hint="eastAsia"/>
                  <w:color w:val="auto"/>
                  <w:sz w:val="24"/>
                  <w:szCs w:val="24"/>
                  <w:lang w:eastAsia="zh-CN"/>
                </w:rPr>
                <w:t>本项目</w:t>
              </w:r>
            </w:ins>
            <w:ins w:id="1087" w:author="Administrator" w:date="2017-07-14T11:44:28Z">
              <w:r>
                <w:rPr>
                  <w:rFonts w:hint="eastAsia"/>
                  <w:color w:val="auto"/>
                  <w:sz w:val="24"/>
                  <w:szCs w:val="24"/>
                  <w:lang w:eastAsia="zh-CN"/>
                </w:rPr>
                <w:t>选址</w:t>
              </w:r>
            </w:ins>
            <w:ins w:id="1088" w:author="Administrator" w:date="2017-07-14T11:44:29Z">
              <w:r>
                <w:rPr>
                  <w:rFonts w:hint="eastAsia"/>
                  <w:color w:val="auto"/>
                  <w:sz w:val="24"/>
                  <w:szCs w:val="24"/>
                  <w:lang w:eastAsia="zh-CN"/>
                </w:rPr>
                <w:t>在</w:t>
              </w:r>
            </w:ins>
            <w:ins w:id="1089" w:author="Administrator" w:date="2017-07-14T11:44:35Z">
              <w:r>
                <w:rPr>
                  <w:rFonts w:hint="eastAsia"/>
                  <w:color w:val="auto"/>
                  <w:sz w:val="24"/>
                  <w:szCs w:val="24"/>
                  <w:lang w:eastAsia="zh-CN"/>
                </w:rPr>
                <w:t>山区</w:t>
              </w:r>
            </w:ins>
            <w:ins w:id="1090" w:author="Administrator" w:date="2017-07-14T11:44:36Z">
              <w:r>
                <w:rPr>
                  <w:rFonts w:hint="eastAsia"/>
                  <w:color w:val="auto"/>
                  <w:sz w:val="24"/>
                  <w:szCs w:val="24"/>
                  <w:lang w:eastAsia="zh-CN"/>
                </w:rPr>
                <w:t>，</w:t>
              </w:r>
            </w:ins>
            <w:ins w:id="1091" w:author="Administrator" w:date="2017-07-14T11:44:38Z">
              <w:r>
                <w:rPr>
                  <w:rFonts w:hint="eastAsia"/>
                  <w:color w:val="auto"/>
                  <w:sz w:val="24"/>
                  <w:szCs w:val="24"/>
                  <w:lang w:eastAsia="zh-CN"/>
                </w:rPr>
                <w:t>周围</w:t>
              </w:r>
            </w:ins>
            <w:ins w:id="1092" w:author="Administrator" w:date="2017-07-14T11:44:44Z">
              <w:r>
                <w:rPr>
                  <w:rFonts w:hint="eastAsia"/>
                  <w:color w:val="auto"/>
                  <w:sz w:val="24"/>
                  <w:szCs w:val="24"/>
                  <w:lang w:eastAsia="zh-CN"/>
                </w:rPr>
                <w:t>环境</w:t>
              </w:r>
            </w:ins>
            <w:ins w:id="1093" w:author="Administrator" w:date="2017-07-14T11:44:45Z">
              <w:r>
                <w:rPr>
                  <w:rFonts w:hint="eastAsia"/>
                  <w:color w:val="auto"/>
                  <w:sz w:val="24"/>
                  <w:szCs w:val="24"/>
                  <w:lang w:eastAsia="zh-CN"/>
                </w:rPr>
                <w:t>为</w:t>
              </w:r>
            </w:ins>
            <w:ins w:id="1094" w:author="Administrator" w:date="2017-07-14T11:45:07Z">
              <w:r>
                <w:rPr>
                  <w:rFonts w:hint="eastAsia"/>
                  <w:color w:val="auto"/>
                  <w:sz w:val="24"/>
                  <w:szCs w:val="24"/>
                  <w:lang w:eastAsia="zh-CN"/>
                </w:rPr>
                <w:t>林地</w:t>
              </w:r>
            </w:ins>
            <w:ins w:id="1095" w:author="Administrator" w:date="2017-07-14T11:45:10Z">
              <w:r>
                <w:rPr>
                  <w:rFonts w:hint="eastAsia"/>
                  <w:color w:val="auto"/>
                  <w:sz w:val="24"/>
                  <w:szCs w:val="24"/>
                  <w:lang w:eastAsia="zh-CN"/>
                </w:rPr>
                <w:t>，</w:t>
              </w:r>
            </w:ins>
            <w:ins w:id="1096" w:author="Administrator" w:date="2017-07-14T11:45:12Z">
              <w:r>
                <w:rPr>
                  <w:rFonts w:hint="eastAsia"/>
                  <w:color w:val="auto"/>
                  <w:sz w:val="24"/>
                  <w:szCs w:val="24"/>
                  <w:lang w:eastAsia="zh-CN"/>
                </w:rPr>
                <w:t>项目</w:t>
              </w:r>
            </w:ins>
            <w:ins w:id="1097" w:author="Administrator" w:date="2017-07-14T11:45:13Z">
              <w:r>
                <w:rPr>
                  <w:rFonts w:hint="eastAsia"/>
                  <w:color w:val="auto"/>
                  <w:sz w:val="24"/>
                  <w:szCs w:val="24"/>
                  <w:lang w:eastAsia="zh-CN"/>
                </w:rPr>
                <w:t>在</w:t>
              </w:r>
            </w:ins>
            <w:ins w:id="1098" w:author="Administrator" w:date="2017-07-14T11:45:20Z">
              <w:r>
                <w:rPr>
                  <w:rFonts w:hint="eastAsia"/>
                  <w:color w:val="auto"/>
                  <w:sz w:val="24"/>
                  <w:szCs w:val="24"/>
                  <w:lang w:eastAsia="zh-CN"/>
                </w:rPr>
                <w:t>运营</w:t>
              </w:r>
            </w:ins>
            <w:ins w:id="1099" w:author="Administrator" w:date="2017-07-14T11:45:21Z">
              <w:r>
                <w:rPr>
                  <w:rFonts w:hint="eastAsia"/>
                  <w:color w:val="auto"/>
                  <w:sz w:val="24"/>
                  <w:szCs w:val="24"/>
                  <w:lang w:eastAsia="zh-CN"/>
                </w:rPr>
                <w:t>过程</w:t>
              </w:r>
            </w:ins>
            <w:ins w:id="1100" w:author="Administrator" w:date="2017-07-14T11:45:23Z">
              <w:r>
                <w:rPr>
                  <w:rFonts w:hint="eastAsia"/>
                  <w:color w:val="auto"/>
                  <w:sz w:val="24"/>
                  <w:szCs w:val="24"/>
                  <w:lang w:eastAsia="zh-CN"/>
                </w:rPr>
                <w:t>中</w:t>
              </w:r>
            </w:ins>
            <w:ins w:id="1101" w:author="Administrator" w:date="2017-07-14T11:45:24Z">
              <w:r>
                <w:rPr>
                  <w:rFonts w:hint="eastAsia"/>
                  <w:color w:val="auto"/>
                  <w:sz w:val="24"/>
                  <w:szCs w:val="24"/>
                  <w:lang w:eastAsia="zh-CN"/>
                </w:rPr>
                <w:t>要</w:t>
              </w:r>
            </w:ins>
            <w:ins w:id="1102" w:author="Administrator" w:date="2017-07-14T11:45:27Z">
              <w:r>
                <w:rPr>
                  <w:rFonts w:hint="eastAsia"/>
                  <w:color w:val="auto"/>
                  <w:sz w:val="24"/>
                  <w:szCs w:val="24"/>
                  <w:lang w:eastAsia="zh-CN"/>
                </w:rPr>
                <w:t>使用</w:t>
              </w:r>
            </w:ins>
            <w:ins w:id="1103" w:author="Administrator" w:date="2017-07-14T11:45:34Z">
              <w:r>
                <w:rPr>
                  <w:rFonts w:hint="eastAsia"/>
                  <w:color w:val="auto"/>
                  <w:sz w:val="24"/>
                  <w:szCs w:val="24"/>
                  <w:lang w:eastAsia="zh-CN"/>
                </w:rPr>
                <w:t>生物</w:t>
              </w:r>
            </w:ins>
            <w:ins w:id="1104" w:author="Administrator" w:date="2017-07-14T11:45:37Z">
              <w:r>
                <w:rPr>
                  <w:rFonts w:hint="eastAsia"/>
                  <w:color w:val="auto"/>
                  <w:sz w:val="24"/>
                  <w:szCs w:val="24"/>
                  <w:lang w:eastAsia="zh-CN"/>
                </w:rPr>
                <w:t>燃料，</w:t>
              </w:r>
            </w:ins>
            <w:ins w:id="1105" w:author="Administrator" w:date="2017-07-14T11:45:53Z">
              <w:r>
                <w:rPr>
                  <w:rFonts w:hint="eastAsia"/>
                  <w:color w:val="auto"/>
                  <w:sz w:val="24"/>
                  <w:szCs w:val="24"/>
                  <w:lang w:eastAsia="zh-CN"/>
                </w:rPr>
                <w:t>因此</w:t>
              </w:r>
            </w:ins>
            <w:ins w:id="1106" w:author="Administrator" w:date="2017-07-14T11:46:31Z">
              <w:r>
                <w:rPr>
                  <w:rFonts w:hint="eastAsia"/>
                  <w:color w:val="auto"/>
                  <w:sz w:val="24"/>
                  <w:szCs w:val="24"/>
                  <w:lang w:eastAsia="zh-CN"/>
                </w:rPr>
                <w:t>火灾</w:t>
              </w:r>
            </w:ins>
            <w:r>
              <w:rPr>
                <w:rFonts w:hint="eastAsia"/>
                <w:color w:val="auto"/>
                <w:sz w:val="24"/>
                <w:szCs w:val="24"/>
                <w:u w:val="single"/>
              </w:rPr>
              <w:t>需予以重视</w:t>
            </w:r>
            <w:r>
              <w:rPr>
                <w:rFonts w:hint="eastAsia"/>
                <w:color w:val="auto"/>
                <w:sz w:val="24"/>
                <w:szCs w:val="24"/>
              </w:rPr>
              <w:t>。</w:t>
            </w:r>
            <w:bookmarkEnd w:id="33"/>
          </w:p>
          <w:p>
            <w:pPr>
              <w:spacing w:line="360" w:lineRule="auto"/>
              <w:ind w:left="420" w:leftChars="200"/>
              <w:outlineLvl w:val="0"/>
              <w:rPr>
                <w:color w:val="auto"/>
                <w:sz w:val="24"/>
                <w:szCs w:val="24"/>
              </w:rPr>
            </w:pPr>
            <w:bookmarkStart w:id="34" w:name="_Toc6147"/>
            <w:r>
              <w:rPr>
                <w:color w:val="auto"/>
                <w:sz w:val="24"/>
                <w:szCs w:val="24"/>
              </w:rPr>
              <w:t>2）</w:t>
            </w:r>
            <w:r>
              <w:rPr>
                <w:rFonts w:hint="eastAsia"/>
                <w:color w:val="auto"/>
                <w:sz w:val="24"/>
                <w:szCs w:val="24"/>
              </w:rPr>
              <w:t>风险分析</w:t>
            </w:r>
            <w:bookmarkEnd w:id="34"/>
          </w:p>
          <w:p>
            <w:pPr>
              <w:spacing w:line="360" w:lineRule="auto"/>
              <w:ind w:firstLine="480"/>
              <w:outlineLvl w:val="0"/>
              <w:rPr>
                <w:color w:val="auto"/>
                <w:sz w:val="24"/>
                <w:szCs w:val="24"/>
              </w:rPr>
            </w:pPr>
            <w:bookmarkStart w:id="35" w:name="_Toc13267"/>
            <w:r>
              <w:rPr>
                <w:rFonts w:hint="eastAsia"/>
                <w:color w:val="auto"/>
                <w:sz w:val="24"/>
                <w:szCs w:val="24"/>
              </w:rPr>
              <w:t>双氧水为强氧化剂，吸入该品蒸气或雾对呼吸道有强烈刺激性，直接接触会损伤皮肤。过氧化氢自身不燃，但能与可燃物反应放出大量热量和气氛而引起着火爆炸。</w:t>
            </w:r>
            <w:bookmarkEnd w:id="35"/>
          </w:p>
          <w:p>
            <w:pPr>
              <w:spacing w:line="360" w:lineRule="auto"/>
              <w:ind w:firstLine="480"/>
              <w:outlineLvl w:val="0"/>
              <w:rPr>
                <w:color w:val="auto"/>
                <w:sz w:val="24"/>
                <w:szCs w:val="24"/>
              </w:rPr>
            </w:pPr>
            <w:bookmarkStart w:id="36" w:name="_Toc10615"/>
            <w:r>
              <w:rPr>
                <w:rFonts w:hint="eastAsia"/>
                <w:color w:val="auto"/>
                <w:sz w:val="24"/>
                <w:szCs w:val="24"/>
              </w:rPr>
              <w:t>白石蜡为一种矿物蜡，主要组分为直链烷烃，可燃。燃烧时会产生大量的黑烟，并释放大量的热量。一旦发生火灾，不仅污染环境，更严重者会造成人员伤亡，带来严重损失。</w:t>
            </w:r>
            <w:bookmarkEnd w:id="36"/>
          </w:p>
          <w:p>
            <w:pPr>
              <w:spacing w:line="360" w:lineRule="auto"/>
              <w:ind w:left="420" w:leftChars="200"/>
              <w:outlineLvl w:val="0"/>
              <w:rPr>
                <w:color w:val="auto"/>
                <w:sz w:val="24"/>
                <w:szCs w:val="24"/>
              </w:rPr>
            </w:pPr>
            <w:bookmarkStart w:id="37" w:name="_Toc29057"/>
            <w:r>
              <w:rPr>
                <w:color w:val="auto"/>
                <w:sz w:val="24"/>
                <w:szCs w:val="24"/>
              </w:rPr>
              <w:t>3）</w:t>
            </w:r>
            <w:r>
              <w:rPr>
                <w:rFonts w:hint="eastAsia"/>
                <w:color w:val="auto"/>
                <w:sz w:val="24"/>
                <w:szCs w:val="24"/>
              </w:rPr>
              <w:t>事故防范措施</w:t>
            </w:r>
            <w:bookmarkEnd w:id="37"/>
            <w:ins w:id="1107" w:author="Administrator" w:date="2017-07-14T16:57:44Z">
              <w:r>
                <w:rPr>
                  <w:rFonts w:hint="eastAsia"/>
                  <w:color w:val="auto"/>
                  <w:sz w:val="24"/>
                  <w:szCs w:val="24"/>
                  <w:lang w:eastAsia="zh-CN"/>
                </w:rPr>
                <w:t>及</w:t>
              </w:r>
            </w:ins>
            <w:ins w:id="1108" w:author="Administrator" w:date="2017-07-14T16:57:50Z">
              <w:r>
                <w:rPr>
                  <w:rFonts w:hint="eastAsia"/>
                  <w:color w:val="auto"/>
                  <w:sz w:val="24"/>
                  <w:szCs w:val="24"/>
                  <w:lang w:eastAsia="zh-CN"/>
                </w:rPr>
                <w:t>应急</w:t>
              </w:r>
            </w:ins>
            <w:ins w:id="1109" w:author="Administrator" w:date="2017-07-14T16:57:51Z">
              <w:r>
                <w:rPr>
                  <w:rFonts w:hint="eastAsia"/>
                  <w:color w:val="auto"/>
                  <w:sz w:val="24"/>
                  <w:szCs w:val="24"/>
                  <w:lang w:eastAsia="zh-CN"/>
                </w:rPr>
                <w:t>处理</w:t>
              </w:r>
            </w:ins>
            <w:ins w:id="1110" w:author="Administrator" w:date="2017-07-14T16:57:55Z">
              <w:r>
                <w:rPr>
                  <w:rFonts w:hint="eastAsia"/>
                  <w:color w:val="auto"/>
                  <w:sz w:val="24"/>
                  <w:szCs w:val="24"/>
                  <w:lang w:eastAsia="zh-CN"/>
                </w:rPr>
                <w:t>措施</w:t>
              </w:r>
            </w:ins>
          </w:p>
          <w:p>
            <w:pPr>
              <w:spacing w:line="360" w:lineRule="auto"/>
              <w:ind w:firstLine="480"/>
              <w:outlineLvl w:val="0"/>
              <w:rPr>
                <w:ins w:id="1111" w:author="Administrator" w:date="2017-07-14T16:58:27Z"/>
                <w:rFonts w:hint="eastAsia"/>
                <w:color w:val="auto"/>
                <w:sz w:val="24"/>
                <w:szCs w:val="24"/>
              </w:rPr>
            </w:pPr>
            <w:ins w:id="1112" w:author="Administrator" w:date="2017-07-14T16:58:11Z">
              <w:bookmarkStart w:id="38" w:name="_Toc20978"/>
              <w:r>
                <w:rPr>
                  <w:rFonts w:hint="eastAsia"/>
                  <w:color w:val="auto"/>
                  <w:sz w:val="24"/>
                  <w:szCs w:val="24"/>
                  <w:lang w:eastAsia="zh-CN"/>
                </w:rPr>
                <w:t>（</w:t>
              </w:r>
            </w:ins>
            <w:ins w:id="1113" w:author="Administrator" w:date="2017-07-14T16:58:24Z">
              <w:r>
                <w:rPr>
                  <w:rFonts w:hint="eastAsia"/>
                  <w:color w:val="auto"/>
                  <w:sz w:val="24"/>
                  <w:szCs w:val="24"/>
                  <w:lang w:val="en-US" w:eastAsia="zh-CN"/>
                </w:rPr>
                <w:t>1</w:t>
              </w:r>
            </w:ins>
            <w:ins w:id="1114" w:author="Administrator" w:date="2017-07-14T16:58:12Z">
              <w:r>
                <w:rPr>
                  <w:rFonts w:hint="eastAsia"/>
                  <w:color w:val="auto"/>
                  <w:sz w:val="24"/>
                  <w:szCs w:val="24"/>
                  <w:lang w:eastAsia="zh-CN"/>
                </w:rPr>
                <w:t>）</w:t>
              </w:r>
            </w:ins>
            <w:ins w:id="1115" w:author="Administrator" w:date="2017-07-14T16:58:26Z">
              <w:r>
                <w:rPr>
                  <w:rFonts w:hint="eastAsia"/>
                  <w:color w:val="auto"/>
                  <w:sz w:val="24"/>
                  <w:szCs w:val="24"/>
                </w:rPr>
                <w:t>事故防范措施</w:t>
              </w:r>
            </w:ins>
          </w:p>
          <w:p>
            <w:pPr>
              <w:spacing w:line="360" w:lineRule="auto"/>
              <w:ind w:firstLine="480"/>
              <w:outlineLvl w:val="0"/>
              <w:rPr>
                <w:color w:val="auto"/>
                <w:sz w:val="24"/>
                <w:szCs w:val="24"/>
              </w:rPr>
            </w:pPr>
            <w:r>
              <w:rPr>
                <w:rFonts w:hint="eastAsia"/>
                <w:color w:val="auto"/>
                <w:sz w:val="24"/>
                <w:szCs w:val="24"/>
              </w:rPr>
              <w:t>①配备好消防设备，并定期进行检查维护；</w:t>
            </w:r>
            <w:bookmarkEnd w:id="38"/>
          </w:p>
          <w:p>
            <w:pPr>
              <w:spacing w:line="360" w:lineRule="auto"/>
              <w:ind w:firstLine="480"/>
              <w:outlineLvl w:val="0"/>
              <w:rPr>
                <w:color w:val="auto"/>
                <w:sz w:val="24"/>
                <w:szCs w:val="24"/>
              </w:rPr>
            </w:pPr>
            <w:bookmarkStart w:id="39" w:name="_Toc11430"/>
            <w:r>
              <w:rPr>
                <w:rFonts w:hint="eastAsia"/>
                <w:color w:val="auto"/>
                <w:sz w:val="24"/>
                <w:szCs w:val="24"/>
              </w:rPr>
              <w:t>②人员进行相关作业时，佩戴好防护措施；</w:t>
            </w:r>
            <w:bookmarkEnd w:id="39"/>
          </w:p>
          <w:p>
            <w:pPr>
              <w:spacing w:line="360" w:lineRule="auto"/>
              <w:ind w:firstLine="480"/>
              <w:outlineLvl w:val="0"/>
              <w:rPr>
                <w:color w:val="auto"/>
                <w:sz w:val="24"/>
                <w:szCs w:val="24"/>
                <w:u w:val="single"/>
              </w:rPr>
            </w:pPr>
            <w:bookmarkStart w:id="40" w:name="_Toc30565"/>
            <w:r>
              <w:rPr>
                <w:rFonts w:hint="eastAsia"/>
                <w:color w:val="auto"/>
                <w:sz w:val="24"/>
                <w:szCs w:val="24"/>
              </w:rPr>
              <w:t>③</w:t>
            </w:r>
            <w:r>
              <w:rPr>
                <w:rFonts w:hint="eastAsia"/>
                <w:color w:val="auto"/>
                <w:sz w:val="24"/>
                <w:szCs w:val="24"/>
                <w:u w:val="single"/>
              </w:rPr>
              <w:t>双氧水储存时，</w:t>
            </w:r>
            <w:ins w:id="1116" w:author="lenovo" w:date="2017-07-14T21:47:05Z">
              <w:r>
                <w:rPr>
                  <w:rFonts w:hint="eastAsia"/>
                  <w:color w:val="auto"/>
                  <w:sz w:val="24"/>
                  <w:szCs w:val="24"/>
                  <w:u w:val="single"/>
                  <w:lang w:eastAsia="zh-CN"/>
                </w:rPr>
                <w:t>应</w:t>
              </w:r>
            </w:ins>
            <w:r>
              <w:rPr>
                <w:rFonts w:hint="eastAsia"/>
                <w:color w:val="auto"/>
                <w:sz w:val="24"/>
                <w:szCs w:val="24"/>
                <w:u w:val="single"/>
              </w:rPr>
              <w:t>与其他易燃品</w:t>
            </w:r>
            <w:ins w:id="1117" w:author="lenovo" w:date="2017-07-14T21:46:46Z">
              <w:r>
                <w:rPr>
                  <w:rFonts w:hint="eastAsia"/>
                  <w:color w:val="auto"/>
                  <w:sz w:val="24"/>
                  <w:szCs w:val="24"/>
                  <w:u w:val="single"/>
                  <w:lang w:eastAsia="zh-CN"/>
                </w:rPr>
                <w:t>特别</w:t>
              </w:r>
            </w:ins>
            <w:ins w:id="1118" w:author="lenovo" w:date="2017-07-14T21:46:47Z">
              <w:r>
                <w:rPr>
                  <w:rFonts w:hint="eastAsia"/>
                  <w:color w:val="auto"/>
                  <w:sz w:val="24"/>
                  <w:szCs w:val="24"/>
                  <w:u w:val="single"/>
                  <w:lang w:eastAsia="zh-CN"/>
                </w:rPr>
                <w:t>是</w:t>
              </w:r>
            </w:ins>
            <w:ins w:id="1119" w:author="lenovo" w:date="2017-07-14T21:46:52Z">
              <w:r>
                <w:rPr>
                  <w:rFonts w:hint="eastAsia"/>
                  <w:color w:val="auto"/>
                  <w:sz w:val="24"/>
                  <w:szCs w:val="24"/>
                  <w:u w:val="single"/>
                  <w:lang w:eastAsia="zh-CN"/>
                </w:rPr>
                <w:t>白</w:t>
              </w:r>
            </w:ins>
            <w:ins w:id="1120" w:author="lenovo" w:date="2017-07-14T21:46:57Z">
              <w:r>
                <w:rPr>
                  <w:rFonts w:hint="eastAsia"/>
                  <w:color w:val="auto"/>
                  <w:sz w:val="24"/>
                  <w:szCs w:val="24"/>
                  <w:u w:val="single"/>
                  <w:lang w:eastAsia="zh-CN"/>
                </w:rPr>
                <w:t>石蜡</w:t>
              </w:r>
            </w:ins>
            <w:r>
              <w:rPr>
                <w:rFonts w:hint="eastAsia"/>
                <w:color w:val="auto"/>
                <w:sz w:val="24"/>
                <w:szCs w:val="24"/>
                <w:u w:val="single"/>
              </w:rPr>
              <w:t>分</w:t>
            </w:r>
            <w:ins w:id="1121" w:author="lenovo" w:date="2017-07-17T21:17:51Z">
              <w:r>
                <w:rPr>
                  <w:rFonts w:hint="eastAsia"/>
                  <w:color w:val="auto"/>
                  <w:sz w:val="24"/>
                  <w:szCs w:val="24"/>
                  <w:u w:val="single"/>
                  <w:lang w:eastAsia="zh-CN"/>
                </w:rPr>
                <w:t>开</w:t>
              </w:r>
            </w:ins>
            <w:r>
              <w:rPr>
                <w:rFonts w:hint="eastAsia"/>
                <w:color w:val="auto"/>
                <w:sz w:val="24"/>
                <w:szCs w:val="24"/>
                <w:u w:val="single"/>
              </w:rPr>
              <w:t>存放；</w:t>
            </w:r>
            <w:bookmarkEnd w:id="40"/>
          </w:p>
          <w:p>
            <w:pPr>
              <w:adjustRightInd w:val="0"/>
              <w:snapToGrid w:val="0"/>
              <w:spacing w:beforeLines="0" w:afterLines="0" w:line="360" w:lineRule="auto"/>
              <w:ind w:firstLine="480" w:firstLineChars="200"/>
              <w:outlineLvl w:val="0"/>
              <w:rPr>
                <w:ins w:id="1122" w:author="Administrator" w:date="2017-07-14T17:08:18Z"/>
                <w:rFonts w:hint="eastAsia"/>
                <w:color w:val="auto"/>
                <w:sz w:val="24"/>
                <w:szCs w:val="24"/>
              </w:rPr>
            </w:pPr>
            <w:bookmarkStart w:id="41" w:name="_Toc22983"/>
            <w:r>
              <w:rPr>
                <w:rFonts w:hint="eastAsia"/>
                <w:color w:val="auto"/>
                <w:sz w:val="24"/>
                <w:szCs w:val="24"/>
              </w:rPr>
              <w:t>④强化职工安全意识，规范操作</w:t>
            </w:r>
            <w:ins w:id="1123" w:author="lenovo" w:date="2017-07-14T21:48:57Z">
              <w:r>
                <w:rPr>
                  <w:rFonts w:hint="eastAsia"/>
                  <w:color w:val="auto"/>
                  <w:sz w:val="24"/>
                  <w:szCs w:val="24"/>
                  <w:lang w:eastAsia="zh-CN"/>
                </w:rPr>
                <w:t>，</w:t>
              </w:r>
            </w:ins>
            <w:ins w:id="1124" w:author="lenovo" w:date="2017-07-14T21:48:59Z">
              <w:r>
                <w:rPr>
                  <w:rFonts w:hint="eastAsia"/>
                  <w:color w:val="auto"/>
                  <w:sz w:val="24"/>
                  <w:szCs w:val="24"/>
                  <w:lang w:eastAsia="zh-CN"/>
                </w:rPr>
                <w:t>定期</w:t>
              </w:r>
            </w:ins>
            <w:ins w:id="1125" w:author="lenovo" w:date="2017-07-14T21:49:02Z">
              <w:r>
                <w:rPr>
                  <w:rFonts w:hint="eastAsia"/>
                  <w:color w:val="auto"/>
                  <w:sz w:val="24"/>
                  <w:szCs w:val="24"/>
                  <w:lang w:eastAsia="zh-CN"/>
                </w:rPr>
                <w:t>采取</w:t>
              </w:r>
            </w:ins>
            <w:ins w:id="1126" w:author="lenovo" w:date="2017-07-14T21:49:07Z">
              <w:r>
                <w:rPr>
                  <w:rFonts w:hint="eastAsia"/>
                  <w:color w:val="auto"/>
                  <w:sz w:val="24"/>
                  <w:szCs w:val="24"/>
                  <w:lang w:eastAsia="zh-CN"/>
                </w:rPr>
                <w:t>消防</w:t>
              </w:r>
            </w:ins>
            <w:ins w:id="1127" w:author="lenovo" w:date="2017-07-14T21:49:11Z">
              <w:r>
                <w:rPr>
                  <w:rFonts w:hint="eastAsia"/>
                  <w:color w:val="auto"/>
                  <w:sz w:val="24"/>
                  <w:szCs w:val="24"/>
                  <w:lang w:eastAsia="zh-CN"/>
                </w:rPr>
                <w:t>演习</w:t>
              </w:r>
            </w:ins>
            <w:r>
              <w:rPr>
                <w:rFonts w:hint="eastAsia"/>
                <w:color w:val="auto"/>
                <w:sz w:val="24"/>
                <w:szCs w:val="24"/>
              </w:rPr>
              <w:t>。</w:t>
            </w:r>
            <w:bookmarkEnd w:id="41"/>
          </w:p>
          <w:p>
            <w:pPr>
              <w:pStyle w:val="2"/>
              <w:adjustRightInd w:val="0"/>
              <w:snapToGrid w:val="0"/>
              <w:spacing w:beforeLines="0" w:afterLines="0" w:line="360" w:lineRule="auto"/>
              <w:ind w:firstLine="480" w:firstLineChars="200"/>
              <w:rPr>
                <w:ins w:id="1128" w:author="Administrator" w:date="2017-07-14T16:58:29Z"/>
                <w:rFonts w:hint="eastAsia" w:eastAsia="宋体"/>
                <w:color w:val="auto"/>
                <w:lang w:val="en-US" w:eastAsia="zh-CN"/>
              </w:rPr>
            </w:pPr>
            <w:ins w:id="1129" w:author="Administrator" w:date="2017-07-14T17:08:32Z">
              <w:r>
                <w:rPr>
                  <w:rFonts w:hint="eastAsia" w:ascii="宋体" w:hAnsi="宋体" w:eastAsia="宋体" w:cs="宋体"/>
                  <w:color w:val="auto"/>
                  <w:lang w:val="en-US" w:eastAsia="zh-CN"/>
                </w:rPr>
                <w:t>⑤</w:t>
              </w:r>
            </w:ins>
            <w:ins w:id="1130" w:author="Administrator" w:date="2017-07-14T17:09:17Z">
              <w:r>
                <w:rPr>
                  <w:rFonts w:hint="eastAsia" w:hAnsi="宋体" w:cs="宋体"/>
                  <w:color w:val="auto"/>
                  <w:lang w:val="en-US" w:eastAsia="zh-CN"/>
                </w:rPr>
                <w:t>工作人员</w:t>
              </w:r>
            </w:ins>
            <w:ins w:id="1131" w:author="Administrator" w:date="2017-07-14T17:09:18Z">
              <w:r>
                <w:rPr>
                  <w:rFonts w:hint="eastAsia" w:hAnsi="宋体" w:cs="宋体"/>
                  <w:color w:val="auto"/>
                  <w:lang w:val="en-US" w:eastAsia="zh-CN"/>
                </w:rPr>
                <w:t>在</w:t>
              </w:r>
            </w:ins>
            <w:ins w:id="1132" w:author="Administrator" w:date="2017-07-14T17:09:30Z">
              <w:r>
                <w:rPr>
                  <w:rFonts w:hint="eastAsia" w:hAnsi="宋体" w:cs="宋体"/>
                  <w:color w:val="auto"/>
                  <w:lang w:val="en-US" w:eastAsia="zh-CN"/>
                </w:rPr>
                <w:t>使用</w:t>
              </w:r>
            </w:ins>
            <w:ins w:id="1133" w:author="Administrator" w:date="2017-07-14T17:09:40Z">
              <w:r>
                <w:rPr>
                  <w:rFonts w:hint="eastAsia" w:hAnsi="宋体" w:cs="宋体"/>
                  <w:color w:val="auto"/>
                  <w:lang w:val="en-US" w:eastAsia="zh-CN"/>
                </w:rPr>
                <w:t>生物质</w:t>
              </w:r>
            </w:ins>
            <w:ins w:id="1134" w:author="Administrator" w:date="2017-07-14T17:09:46Z">
              <w:r>
                <w:rPr>
                  <w:rFonts w:hint="eastAsia" w:hAnsi="宋体" w:cs="宋体"/>
                  <w:color w:val="auto"/>
                  <w:lang w:val="en-US" w:eastAsia="zh-CN"/>
                </w:rPr>
                <w:t>燃料</w:t>
              </w:r>
            </w:ins>
            <w:ins w:id="1135" w:author="Administrator" w:date="2017-07-14T17:09:47Z">
              <w:r>
                <w:rPr>
                  <w:rFonts w:hint="eastAsia" w:hAnsi="宋体" w:cs="宋体"/>
                  <w:color w:val="auto"/>
                  <w:lang w:val="en-US" w:eastAsia="zh-CN"/>
                </w:rPr>
                <w:t>时</w:t>
              </w:r>
            </w:ins>
            <w:ins w:id="1136" w:author="Administrator" w:date="2017-07-14T17:09:50Z">
              <w:r>
                <w:rPr>
                  <w:rFonts w:hint="eastAsia" w:hAnsi="宋体" w:cs="宋体"/>
                  <w:color w:val="auto"/>
                  <w:lang w:val="en-US" w:eastAsia="zh-CN"/>
                </w:rPr>
                <w:t>应该</w:t>
              </w:r>
            </w:ins>
            <w:ins w:id="1137" w:author="Administrator" w:date="2017-07-14T17:09:52Z">
              <w:r>
                <w:rPr>
                  <w:rFonts w:hint="eastAsia" w:hAnsi="宋体" w:cs="宋体"/>
                  <w:color w:val="auto"/>
                  <w:lang w:val="en-US" w:eastAsia="zh-CN"/>
                </w:rPr>
                <w:t>配置</w:t>
              </w:r>
            </w:ins>
            <w:ins w:id="1138" w:author="Administrator" w:date="2017-07-14T17:09:53Z">
              <w:r>
                <w:rPr>
                  <w:rFonts w:hint="eastAsia" w:hAnsi="宋体" w:cs="宋体"/>
                  <w:color w:val="auto"/>
                  <w:lang w:val="en-US" w:eastAsia="zh-CN"/>
                </w:rPr>
                <w:t>专人</w:t>
              </w:r>
            </w:ins>
            <w:ins w:id="1139" w:author="Administrator" w:date="2017-07-14T17:09:56Z">
              <w:r>
                <w:rPr>
                  <w:rFonts w:hint="eastAsia" w:hAnsi="宋体" w:cs="宋体"/>
                  <w:color w:val="auto"/>
                  <w:lang w:val="en-US" w:eastAsia="zh-CN"/>
                </w:rPr>
                <w:t>看护</w:t>
              </w:r>
            </w:ins>
            <w:ins w:id="1140" w:author="Administrator" w:date="2017-07-14T17:10:05Z">
              <w:r>
                <w:rPr>
                  <w:rFonts w:hint="eastAsia" w:hAnsi="宋体" w:cs="宋体"/>
                  <w:color w:val="auto"/>
                  <w:lang w:val="en-US" w:eastAsia="zh-CN"/>
                </w:rPr>
                <w:t>。</w:t>
              </w:r>
            </w:ins>
            <w:ins w:id="1141" w:author="Administrator" w:date="2017-07-14T17:10:06Z">
              <w:r>
                <w:rPr>
                  <w:rFonts w:hint="eastAsia" w:hAnsi="宋体" w:cs="宋体"/>
                  <w:color w:val="auto"/>
                  <w:lang w:val="en-US" w:eastAsia="zh-CN"/>
                </w:rPr>
                <w:t>在</w:t>
              </w:r>
            </w:ins>
            <w:ins w:id="1142" w:author="Administrator" w:date="2017-07-14T17:10:22Z">
              <w:r>
                <w:rPr>
                  <w:rFonts w:hint="eastAsia" w:hAnsi="宋体" w:cs="宋体"/>
                  <w:color w:val="auto"/>
                  <w:lang w:val="en-US" w:eastAsia="zh-CN"/>
                </w:rPr>
                <w:t>蒸煮</w:t>
              </w:r>
            </w:ins>
            <w:ins w:id="1143" w:author="Administrator" w:date="2017-07-14T17:10:29Z">
              <w:r>
                <w:rPr>
                  <w:rFonts w:hint="eastAsia" w:hAnsi="宋体" w:cs="宋体"/>
                  <w:color w:val="auto"/>
                  <w:lang w:val="en-US" w:eastAsia="zh-CN"/>
                </w:rPr>
                <w:t>工段</w:t>
              </w:r>
            </w:ins>
            <w:ins w:id="1144" w:author="Administrator" w:date="2017-07-14T17:10:30Z">
              <w:r>
                <w:rPr>
                  <w:rFonts w:hint="eastAsia" w:hAnsi="宋体" w:cs="宋体"/>
                  <w:color w:val="auto"/>
                  <w:lang w:val="en-US" w:eastAsia="zh-CN"/>
                </w:rPr>
                <w:t>和</w:t>
              </w:r>
            </w:ins>
            <w:ins w:id="1145" w:author="Administrator" w:date="2017-07-14T17:10:34Z">
              <w:r>
                <w:rPr>
                  <w:rFonts w:hint="eastAsia" w:hAnsi="宋体" w:cs="宋体"/>
                  <w:color w:val="auto"/>
                  <w:lang w:val="en-US" w:eastAsia="zh-CN"/>
                </w:rPr>
                <w:t>热风</w:t>
              </w:r>
            </w:ins>
            <w:ins w:id="1146" w:author="Administrator" w:date="2017-07-14T17:10:38Z">
              <w:r>
                <w:rPr>
                  <w:rFonts w:hint="eastAsia" w:hAnsi="宋体" w:cs="宋体"/>
                  <w:color w:val="auto"/>
                  <w:lang w:val="en-US" w:eastAsia="zh-CN"/>
                </w:rPr>
                <w:t>炉</w:t>
              </w:r>
            </w:ins>
            <w:ins w:id="1147" w:author="Administrator" w:date="2017-07-14T17:10:42Z">
              <w:r>
                <w:rPr>
                  <w:rFonts w:hint="eastAsia" w:hAnsi="宋体" w:cs="宋体"/>
                  <w:color w:val="auto"/>
                  <w:lang w:val="en-US" w:eastAsia="zh-CN"/>
                </w:rPr>
                <w:t>工段</w:t>
              </w:r>
            </w:ins>
            <w:ins w:id="1148" w:author="Administrator" w:date="2017-07-14T17:10:48Z">
              <w:r>
                <w:rPr>
                  <w:rFonts w:hint="eastAsia" w:hAnsi="宋体" w:cs="宋体"/>
                  <w:color w:val="auto"/>
                  <w:lang w:val="en-US" w:eastAsia="zh-CN"/>
                </w:rPr>
                <w:t>生物质</w:t>
              </w:r>
            </w:ins>
            <w:ins w:id="1149" w:author="Administrator" w:date="2017-07-14T17:10:50Z">
              <w:r>
                <w:rPr>
                  <w:rFonts w:hint="eastAsia" w:hAnsi="宋体" w:cs="宋体"/>
                  <w:color w:val="auto"/>
                  <w:lang w:val="en-US" w:eastAsia="zh-CN"/>
                </w:rPr>
                <w:t>燃料</w:t>
              </w:r>
            </w:ins>
            <w:ins w:id="1150" w:author="Administrator" w:date="2017-07-14T17:10:55Z">
              <w:r>
                <w:rPr>
                  <w:rFonts w:hint="eastAsia" w:hAnsi="宋体" w:cs="宋体"/>
                  <w:color w:val="auto"/>
                  <w:lang w:val="en-US" w:eastAsia="zh-CN"/>
                </w:rPr>
                <w:t>加热</w:t>
              </w:r>
            </w:ins>
            <w:ins w:id="1151" w:author="Administrator" w:date="2017-07-14T17:11:06Z">
              <w:r>
                <w:rPr>
                  <w:rFonts w:hint="eastAsia" w:hAnsi="宋体" w:cs="宋体"/>
                  <w:color w:val="auto"/>
                  <w:lang w:val="en-US" w:eastAsia="zh-CN"/>
                </w:rPr>
                <w:t>结束</w:t>
              </w:r>
            </w:ins>
            <w:ins w:id="1152" w:author="Administrator" w:date="2017-07-14T17:11:08Z">
              <w:r>
                <w:rPr>
                  <w:rFonts w:hint="eastAsia" w:hAnsi="宋体" w:cs="宋体"/>
                  <w:color w:val="auto"/>
                  <w:lang w:val="en-US" w:eastAsia="zh-CN"/>
                </w:rPr>
                <w:t>后</w:t>
              </w:r>
            </w:ins>
            <w:ins w:id="1153" w:author="Administrator" w:date="2017-07-14T17:11:09Z">
              <w:r>
                <w:rPr>
                  <w:rFonts w:hint="eastAsia" w:hAnsi="宋体" w:cs="宋体"/>
                  <w:color w:val="auto"/>
                  <w:lang w:val="en-US" w:eastAsia="zh-CN"/>
                </w:rPr>
                <w:t>，</w:t>
              </w:r>
            </w:ins>
            <w:ins w:id="1154" w:author="Administrator" w:date="2017-07-14T17:17:42Z">
              <w:r>
                <w:rPr>
                  <w:rFonts w:hint="eastAsia" w:hAnsi="宋体" w:cs="宋体"/>
                  <w:color w:val="auto"/>
                  <w:lang w:val="en-US" w:eastAsia="zh-CN"/>
                </w:rPr>
                <w:t>工作</w:t>
              </w:r>
            </w:ins>
            <w:ins w:id="1155" w:author="Administrator" w:date="2017-07-14T17:17:45Z">
              <w:r>
                <w:rPr>
                  <w:rFonts w:hint="eastAsia" w:hAnsi="宋体" w:cs="宋体"/>
                  <w:color w:val="auto"/>
                  <w:lang w:val="en-US" w:eastAsia="zh-CN"/>
                </w:rPr>
                <w:t>人员</w:t>
              </w:r>
            </w:ins>
            <w:ins w:id="1156" w:author="Administrator" w:date="2017-07-14T17:11:11Z">
              <w:r>
                <w:rPr>
                  <w:rFonts w:hint="eastAsia" w:hAnsi="宋体" w:cs="宋体"/>
                  <w:color w:val="auto"/>
                  <w:lang w:val="en-US" w:eastAsia="zh-CN"/>
                </w:rPr>
                <w:t>要</w:t>
              </w:r>
            </w:ins>
            <w:ins w:id="1157" w:author="Administrator" w:date="2017-07-14T17:11:14Z">
              <w:r>
                <w:rPr>
                  <w:rFonts w:hint="eastAsia" w:hAnsi="宋体" w:cs="宋体"/>
                  <w:color w:val="auto"/>
                  <w:lang w:val="en-US" w:eastAsia="zh-CN"/>
                </w:rPr>
                <w:t>确保</w:t>
              </w:r>
            </w:ins>
            <w:ins w:id="1158" w:author="Administrator" w:date="2017-07-14T17:14:24Z">
              <w:r>
                <w:rPr>
                  <w:rFonts w:hint="eastAsia" w:hAnsi="宋体" w:cs="宋体"/>
                  <w:color w:val="auto"/>
                  <w:lang w:val="en-US" w:eastAsia="zh-CN"/>
                </w:rPr>
                <w:t>炉膛的</w:t>
              </w:r>
            </w:ins>
            <w:ins w:id="1159" w:author="Administrator" w:date="2017-07-14T17:16:12Z">
              <w:r>
                <w:rPr>
                  <w:rFonts w:hint="eastAsia" w:hAnsi="宋体" w:cs="宋体"/>
                  <w:color w:val="auto"/>
                  <w:lang w:val="en-US" w:eastAsia="zh-CN"/>
                </w:rPr>
                <w:t>灰渣</w:t>
              </w:r>
            </w:ins>
            <w:ins w:id="1160" w:author="Administrator" w:date="2017-07-14T17:16:18Z">
              <w:r>
                <w:rPr>
                  <w:rFonts w:hint="eastAsia" w:hAnsi="宋体" w:cs="宋体"/>
                  <w:color w:val="auto"/>
                  <w:lang w:val="en-US" w:eastAsia="zh-CN"/>
                </w:rPr>
                <w:t>熄灭</w:t>
              </w:r>
            </w:ins>
            <w:ins w:id="1161" w:author="Administrator" w:date="2017-07-14T17:19:45Z">
              <w:r>
                <w:rPr>
                  <w:rFonts w:hint="eastAsia" w:hAnsi="宋体" w:cs="宋体"/>
                  <w:color w:val="auto"/>
                  <w:lang w:val="en-US" w:eastAsia="zh-CN"/>
                </w:rPr>
                <w:t>，</w:t>
              </w:r>
            </w:ins>
            <w:ins w:id="1162" w:author="lenovo" w:date="2017-07-14T21:48:11Z">
              <w:r>
                <w:rPr>
                  <w:rFonts w:hint="eastAsia" w:hAnsi="宋体" w:cs="宋体"/>
                  <w:color w:val="auto"/>
                  <w:lang w:val="en-US" w:eastAsia="zh-CN"/>
                </w:rPr>
                <w:t>熄灭</w:t>
              </w:r>
            </w:ins>
            <w:ins w:id="1163" w:author="lenovo" w:date="2017-07-14T21:47:54Z">
              <w:r>
                <w:rPr>
                  <w:rFonts w:hint="eastAsia" w:hAnsi="宋体" w:cs="宋体"/>
                  <w:color w:val="auto"/>
                  <w:lang w:val="en-US" w:eastAsia="zh-CN"/>
                </w:rPr>
                <w:t>的</w:t>
              </w:r>
            </w:ins>
            <w:ins w:id="1164" w:author="lenovo" w:date="2017-07-14T21:47:56Z">
              <w:r>
                <w:rPr>
                  <w:rFonts w:hint="eastAsia" w:hAnsi="宋体" w:cs="宋体"/>
                  <w:color w:val="auto"/>
                  <w:lang w:val="en-US" w:eastAsia="zh-CN"/>
                </w:rPr>
                <w:t>灰渣</w:t>
              </w:r>
            </w:ins>
            <w:ins w:id="1165" w:author="Administrator" w:date="2017-07-14T17:19:53Z">
              <w:r>
                <w:rPr>
                  <w:rFonts w:hint="eastAsia" w:hAnsi="宋体" w:cs="宋体"/>
                  <w:color w:val="auto"/>
                  <w:lang w:val="en-US" w:eastAsia="zh-CN"/>
                </w:rPr>
                <w:t>并</w:t>
              </w:r>
            </w:ins>
            <w:ins w:id="1166" w:author="lenovo" w:date="2017-07-14T21:48:03Z">
              <w:r>
                <w:rPr>
                  <w:rFonts w:hint="eastAsia" w:hAnsi="宋体" w:cs="宋体"/>
                  <w:color w:val="auto"/>
                  <w:lang w:val="en-US" w:eastAsia="zh-CN"/>
                </w:rPr>
                <w:t>应</w:t>
              </w:r>
            </w:ins>
            <w:ins w:id="1167" w:author="Administrator" w:date="2017-07-14T17:19:57Z">
              <w:r>
                <w:rPr>
                  <w:rFonts w:hint="eastAsia" w:hAnsi="宋体" w:cs="宋体"/>
                  <w:color w:val="auto"/>
                  <w:lang w:val="en-US" w:eastAsia="zh-CN"/>
                </w:rPr>
                <w:t>放置</w:t>
              </w:r>
            </w:ins>
            <w:ins w:id="1168" w:author="Administrator" w:date="2017-07-14T17:19:59Z">
              <w:r>
                <w:rPr>
                  <w:rFonts w:hint="eastAsia" w:hAnsi="宋体" w:cs="宋体"/>
                  <w:color w:val="auto"/>
                  <w:lang w:val="en-US" w:eastAsia="zh-CN"/>
                </w:rPr>
                <w:t>在</w:t>
              </w:r>
            </w:ins>
            <w:ins w:id="1169" w:author="Administrator" w:date="2017-07-14T17:23:47Z">
              <w:r>
                <w:rPr>
                  <w:rFonts w:hint="eastAsia" w:hAnsi="宋体" w:cs="宋体"/>
                  <w:color w:val="auto"/>
                  <w:lang w:val="en-US" w:eastAsia="zh-CN"/>
                </w:rPr>
                <w:t>固废</w:t>
              </w:r>
            </w:ins>
            <w:ins w:id="1170" w:author="Administrator" w:date="2017-07-14T17:23:48Z">
              <w:r>
                <w:rPr>
                  <w:rFonts w:hint="eastAsia" w:hAnsi="宋体" w:cs="宋体"/>
                  <w:color w:val="auto"/>
                  <w:lang w:val="en-US" w:eastAsia="zh-CN"/>
                </w:rPr>
                <w:t>池</w:t>
              </w:r>
            </w:ins>
            <w:ins w:id="1171" w:author="Administrator" w:date="2017-07-14T17:23:50Z">
              <w:r>
                <w:rPr>
                  <w:rFonts w:hint="eastAsia" w:hAnsi="宋体" w:cs="宋体"/>
                  <w:color w:val="auto"/>
                  <w:lang w:val="en-US" w:eastAsia="zh-CN"/>
                </w:rPr>
                <w:t>，</w:t>
              </w:r>
            </w:ins>
            <w:ins w:id="1172" w:author="Administrator" w:date="2017-07-14T17:23:51Z">
              <w:r>
                <w:rPr>
                  <w:rFonts w:hint="eastAsia" w:hAnsi="宋体" w:cs="宋体"/>
                  <w:color w:val="auto"/>
                  <w:lang w:val="en-US" w:eastAsia="zh-CN"/>
                </w:rPr>
                <w:t>不得</w:t>
              </w:r>
            </w:ins>
            <w:ins w:id="1173" w:author="Administrator" w:date="2017-07-14T17:23:56Z">
              <w:r>
                <w:rPr>
                  <w:rFonts w:hint="eastAsia" w:hAnsi="宋体" w:cs="宋体"/>
                  <w:color w:val="auto"/>
                  <w:lang w:val="en-US" w:eastAsia="zh-CN"/>
                </w:rPr>
                <w:t>随意</w:t>
              </w:r>
            </w:ins>
            <w:ins w:id="1174" w:author="Administrator" w:date="2017-07-14T17:23:58Z">
              <w:r>
                <w:rPr>
                  <w:rFonts w:hint="eastAsia" w:hAnsi="宋体" w:cs="宋体"/>
                  <w:color w:val="auto"/>
                  <w:lang w:val="en-US" w:eastAsia="zh-CN"/>
                </w:rPr>
                <w:t>堆放</w:t>
              </w:r>
            </w:ins>
            <w:ins w:id="1175" w:author="Administrator" w:date="2017-07-14T17:24:15Z">
              <w:r>
                <w:rPr>
                  <w:rFonts w:hint="eastAsia" w:hAnsi="宋体" w:cs="宋体"/>
                  <w:color w:val="auto"/>
                  <w:lang w:val="en-US" w:eastAsia="zh-CN"/>
                </w:rPr>
                <w:t>，</w:t>
              </w:r>
            </w:ins>
            <w:ins w:id="1176" w:author="Administrator" w:date="2017-07-14T17:24:19Z">
              <w:r>
                <w:rPr>
                  <w:rFonts w:hint="eastAsia" w:hAnsi="宋体" w:cs="宋体"/>
                  <w:color w:val="auto"/>
                  <w:lang w:val="en-US" w:eastAsia="zh-CN"/>
                </w:rPr>
                <w:t>且</w:t>
              </w:r>
            </w:ins>
            <w:ins w:id="1177" w:author="Administrator" w:date="2017-07-14T17:24:31Z">
              <w:r>
                <w:rPr>
                  <w:rFonts w:hint="eastAsia" w:hAnsi="宋体" w:cs="宋体"/>
                  <w:color w:val="auto"/>
                  <w:lang w:val="en-US" w:eastAsia="zh-CN"/>
                </w:rPr>
                <w:t>确保</w:t>
              </w:r>
            </w:ins>
            <w:ins w:id="1178" w:author="Administrator" w:date="2017-07-14T17:24:34Z">
              <w:r>
                <w:rPr>
                  <w:rFonts w:hint="eastAsia" w:hAnsi="宋体" w:cs="宋体"/>
                  <w:color w:val="auto"/>
                  <w:lang w:val="en-US" w:eastAsia="zh-CN"/>
                </w:rPr>
                <w:t>不能</w:t>
              </w:r>
            </w:ins>
            <w:ins w:id="1179" w:author="Administrator" w:date="2017-07-14T17:24:36Z">
              <w:r>
                <w:rPr>
                  <w:rFonts w:hint="eastAsia" w:hAnsi="宋体" w:cs="宋体"/>
                  <w:color w:val="auto"/>
                  <w:lang w:val="en-US" w:eastAsia="zh-CN"/>
                </w:rPr>
                <w:t>堆</w:t>
              </w:r>
            </w:ins>
            <w:ins w:id="1180" w:author="Administrator" w:date="2017-07-14T17:24:41Z">
              <w:r>
                <w:rPr>
                  <w:rFonts w:hint="eastAsia" w:hAnsi="宋体" w:cs="宋体"/>
                  <w:color w:val="auto"/>
                  <w:lang w:val="en-US" w:eastAsia="zh-CN"/>
                </w:rPr>
                <w:t>放</w:t>
              </w:r>
            </w:ins>
            <w:ins w:id="1181" w:author="Administrator" w:date="2017-07-14T17:24:43Z">
              <w:r>
                <w:rPr>
                  <w:rFonts w:hint="eastAsia" w:hAnsi="宋体" w:cs="宋体"/>
                  <w:color w:val="auto"/>
                  <w:lang w:val="en-US" w:eastAsia="zh-CN"/>
                </w:rPr>
                <w:t>到</w:t>
              </w:r>
            </w:ins>
            <w:ins w:id="1182" w:author="lenovo" w:date="2017-07-14T21:31:56Z">
              <w:r>
                <w:rPr>
                  <w:rFonts w:hint="eastAsia" w:hAnsi="宋体" w:cs="宋体"/>
                  <w:color w:val="auto"/>
                  <w:lang w:val="en-US" w:eastAsia="zh-CN"/>
                </w:rPr>
                <w:t>周围</w:t>
              </w:r>
            </w:ins>
            <w:ins w:id="1183" w:author="Administrator" w:date="2017-07-14T17:24:49Z">
              <w:r>
                <w:rPr>
                  <w:rFonts w:hint="eastAsia" w:hAnsi="宋体" w:cs="宋体"/>
                  <w:color w:val="auto"/>
                  <w:lang w:val="en-US" w:eastAsia="zh-CN"/>
                </w:rPr>
                <w:t>林地</w:t>
              </w:r>
            </w:ins>
            <w:ins w:id="1184" w:author="Administrator" w:date="2017-07-14T17:17:04Z">
              <w:r>
                <w:rPr>
                  <w:rFonts w:hint="eastAsia" w:hAnsi="宋体" w:cs="宋体"/>
                  <w:color w:val="auto"/>
                  <w:lang w:val="en-US" w:eastAsia="zh-CN"/>
                </w:rPr>
                <w:t>。</w:t>
              </w:r>
            </w:ins>
          </w:p>
          <w:p>
            <w:pPr>
              <w:keepNext w:val="0"/>
              <w:keepLines w:val="0"/>
              <w:pageBreakBefore w:val="0"/>
              <w:widowControl w:val="0"/>
              <w:kinsoku/>
              <w:wordWrap/>
              <w:overflowPunct/>
              <w:topLinePunct w:val="0"/>
              <w:autoSpaceDE/>
              <w:autoSpaceDN/>
              <w:bidi w:val="0"/>
              <w:adjustRightInd w:val="0"/>
              <w:snapToGrid w:val="0"/>
              <w:spacing w:line="360" w:lineRule="auto"/>
              <w:ind w:left="420" w:leftChars="200" w:right="0" w:rightChars="0" w:firstLine="0" w:firstLineChars="0"/>
              <w:jc w:val="both"/>
              <w:textAlignment w:val="auto"/>
              <w:outlineLvl w:val="0"/>
              <w:rPr>
                <w:ins w:id="1185" w:author="Administrator" w:date="2017-07-14T16:58:54Z"/>
                <w:color w:val="auto"/>
                <w:sz w:val="24"/>
                <w:szCs w:val="24"/>
              </w:rPr>
            </w:pPr>
            <w:ins w:id="1186" w:author="Administrator" w:date="2017-07-14T16:58:47Z">
              <w:r>
                <w:rPr>
                  <w:rFonts w:hint="eastAsia"/>
                  <w:color w:val="auto"/>
                  <w:sz w:val="24"/>
                  <w:szCs w:val="24"/>
                  <w:lang w:eastAsia="zh-CN"/>
                </w:rPr>
                <w:t>（</w:t>
              </w:r>
            </w:ins>
            <w:ins w:id="1187" w:author="Administrator" w:date="2017-07-14T16:58:50Z">
              <w:r>
                <w:rPr>
                  <w:rFonts w:hint="eastAsia"/>
                  <w:color w:val="auto"/>
                  <w:sz w:val="24"/>
                  <w:szCs w:val="24"/>
                  <w:lang w:val="en-US" w:eastAsia="zh-CN"/>
                </w:rPr>
                <w:t>2</w:t>
              </w:r>
            </w:ins>
            <w:ins w:id="1188" w:author="Administrator" w:date="2017-07-14T16:58:47Z">
              <w:r>
                <w:rPr>
                  <w:rFonts w:hint="eastAsia"/>
                  <w:color w:val="auto"/>
                  <w:sz w:val="24"/>
                  <w:szCs w:val="24"/>
                  <w:lang w:eastAsia="zh-CN"/>
                </w:rPr>
                <w:t>）</w:t>
              </w:r>
            </w:ins>
            <w:ins w:id="1189" w:author="Administrator" w:date="2017-07-14T16:58:54Z">
              <w:r>
                <w:rPr>
                  <w:rFonts w:hint="eastAsia"/>
                  <w:color w:val="auto"/>
                  <w:sz w:val="24"/>
                  <w:szCs w:val="24"/>
                  <w:lang w:eastAsia="zh-CN"/>
                </w:rPr>
                <w:t>应急处理措施</w:t>
              </w:r>
            </w:ins>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ins w:id="1190" w:author="Administrator" w:date="2017-07-14T17:07:04Z"/>
                <w:rFonts w:hint="eastAsia"/>
                <w:b/>
                <w:bCs/>
                <w:color w:val="auto"/>
                <w:sz w:val="24"/>
                <w:szCs w:val="24"/>
              </w:rPr>
            </w:pPr>
            <w:ins w:id="1191" w:author="Administrator" w:date="2017-07-14T17:02:51Z">
              <w:r>
                <w:rPr>
                  <w:rFonts w:hint="eastAsia" w:ascii="宋体" w:hAnsi="宋体" w:cs="宋体"/>
                  <w:color w:val="auto"/>
                  <w:sz w:val="24"/>
                  <w:szCs w:val="24"/>
                  <w:lang w:eastAsia="zh-CN"/>
                </w:rPr>
                <w:t>双氧水</w:t>
              </w:r>
            </w:ins>
            <w:ins w:id="1192" w:author="Administrator" w:date="2017-07-14T17:02:52Z">
              <w:r>
                <w:rPr>
                  <w:rFonts w:hint="eastAsia" w:ascii="宋体" w:hAnsi="宋体" w:cs="宋体"/>
                  <w:color w:val="auto"/>
                  <w:sz w:val="24"/>
                  <w:szCs w:val="24"/>
                  <w:lang w:eastAsia="zh-CN"/>
                </w:rPr>
                <w:t>：</w:t>
              </w:r>
            </w:ins>
            <w:ins w:id="1193" w:author="Administrator" w:date="2017-07-14T17:00:58Z">
              <w:r>
                <w:rPr>
                  <w:rFonts w:ascii="宋体" w:hAnsi="宋体" w:eastAsia="宋体" w:cs="宋体"/>
                  <w:color w:val="auto"/>
                  <w:sz w:val="24"/>
                  <w:szCs w:val="24"/>
                  <w:lang w:eastAsia="zh-CN"/>
                </w:rPr>
                <w:t>人员</w:t>
              </w:r>
            </w:ins>
            <w:ins w:id="1194" w:author="Administrator" w:date="2017-07-14T17:00:58Z">
              <w:r>
                <w:rPr>
                  <w:color w:val="auto"/>
                  <w:sz w:val="24"/>
                  <w:szCs w:val="24"/>
                  <w:lang w:eastAsia="zh-CN"/>
                </w:rPr>
                <w:t>皮肤接触</w:t>
              </w:r>
            </w:ins>
            <w:ins w:id="1195" w:author="Administrator" w:date="2017-07-14T17:02:57Z">
              <w:r>
                <w:rPr>
                  <w:rFonts w:hint="eastAsia"/>
                  <w:color w:val="auto"/>
                  <w:sz w:val="24"/>
                  <w:szCs w:val="24"/>
                  <w:lang w:eastAsia="zh-CN"/>
                </w:rPr>
                <w:t>到</w:t>
              </w:r>
            </w:ins>
            <w:ins w:id="1196" w:author="Administrator" w:date="2017-07-14T17:03:00Z">
              <w:r>
                <w:rPr>
                  <w:rFonts w:hint="eastAsia"/>
                  <w:color w:val="auto"/>
                  <w:sz w:val="24"/>
                  <w:szCs w:val="24"/>
                  <w:lang w:eastAsia="zh-CN"/>
                </w:rPr>
                <w:t>双氧水</w:t>
              </w:r>
            </w:ins>
            <w:ins w:id="1197" w:author="Administrator" w:date="2017-07-14T17:03:01Z">
              <w:r>
                <w:rPr>
                  <w:rFonts w:hint="eastAsia"/>
                  <w:color w:val="auto"/>
                  <w:sz w:val="24"/>
                  <w:szCs w:val="24"/>
                  <w:lang w:eastAsia="zh-CN"/>
                </w:rPr>
                <w:t>，</w:t>
              </w:r>
            </w:ins>
            <w:ins w:id="1198" w:author="Administrator" w:date="2017-07-14T17:03:03Z">
              <w:r>
                <w:rPr>
                  <w:rFonts w:hint="eastAsia"/>
                  <w:color w:val="auto"/>
                  <w:sz w:val="24"/>
                  <w:szCs w:val="24"/>
                  <w:lang w:eastAsia="zh-CN"/>
                </w:rPr>
                <w:t>应</w:t>
              </w:r>
            </w:ins>
            <w:ins w:id="1199" w:author="Administrator" w:date="2017-07-14T17:03:05Z">
              <w:r>
                <w:rPr>
                  <w:rFonts w:hint="eastAsia"/>
                  <w:color w:val="auto"/>
                  <w:sz w:val="24"/>
                  <w:szCs w:val="24"/>
                  <w:lang w:eastAsia="zh-CN"/>
                </w:rPr>
                <w:t>及时</w:t>
              </w:r>
            </w:ins>
            <w:ins w:id="1200" w:author="Administrator" w:date="2017-07-14T17:00:58Z">
              <w:r>
                <w:rPr>
                  <w:color w:val="auto"/>
                  <w:spacing w:val="-82"/>
                  <w:sz w:val="24"/>
                  <w:szCs w:val="24"/>
                  <w:lang w:eastAsia="zh-CN"/>
                </w:rPr>
                <w:t xml:space="preserve"> </w:t>
              </w:r>
            </w:ins>
            <w:ins w:id="1201" w:author="Administrator" w:date="2017-07-14T17:00:58Z">
              <w:r>
                <w:rPr>
                  <w:color w:val="auto"/>
                  <w:spacing w:val="-3"/>
                  <w:sz w:val="24"/>
                  <w:szCs w:val="24"/>
                  <w:lang w:eastAsia="zh-CN"/>
                </w:rPr>
                <w:t>脱去污染的衣着，用流动清水冲洗。眼睛接触：</w:t>
              </w:r>
            </w:ins>
            <w:ins w:id="1202" w:author="Administrator" w:date="2017-07-14T17:00:58Z">
              <w:r>
                <w:rPr>
                  <w:color w:val="auto"/>
                  <w:spacing w:val="-77"/>
                  <w:sz w:val="24"/>
                  <w:szCs w:val="24"/>
                  <w:lang w:eastAsia="zh-CN"/>
                </w:rPr>
                <w:t xml:space="preserve"> </w:t>
              </w:r>
            </w:ins>
            <w:ins w:id="1203" w:author="Administrator" w:date="2017-07-14T17:00:58Z">
              <w:r>
                <w:rPr>
                  <w:color w:val="auto"/>
                  <w:spacing w:val="-3"/>
                  <w:sz w:val="24"/>
                  <w:szCs w:val="24"/>
                  <w:lang w:eastAsia="zh-CN"/>
                </w:rPr>
                <w:t>提起眼睑，用流动清水</w:t>
              </w:r>
            </w:ins>
            <w:ins w:id="1204" w:author="Administrator" w:date="2017-07-14T17:00:58Z">
              <w:r>
                <w:rPr>
                  <w:color w:val="auto"/>
                  <w:sz w:val="24"/>
                  <w:szCs w:val="24"/>
                  <w:lang w:eastAsia="zh-CN"/>
                </w:rPr>
                <w:t>或生理盐水冲洗</w:t>
              </w:r>
            </w:ins>
            <w:ins w:id="1205" w:author="Administrator" w:date="2017-07-14T17:05:04Z">
              <w:r>
                <w:rPr>
                  <w:rFonts w:hint="eastAsia"/>
                  <w:color w:val="auto"/>
                  <w:sz w:val="24"/>
                  <w:szCs w:val="24"/>
                  <w:lang w:eastAsia="zh-CN"/>
                </w:rPr>
                <w:t>，</w:t>
              </w:r>
            </w:ins>
            <w:ins w:id="1206" w:author="Administrator" w:date="2017-07-14T17:05:05Z">
              <w:r>
                <w:rPr>
                  <w:rFonts w:hint="eastAsia"/>
                  <w:color w:val="auto"/>
                  <w:sz w:val="24"/>
                  <w:szCs w:val="24"/>
                  <w:lang w:eastAsia="zh-CN"/>
                </w:rPr>
                <w:t>然</w:t>
              </w:r>
            </w:ins>
            <w:ins w:id="1207" w:author="Administrator" w:date="2017-07-14T17:05:06Z">
              <w:r>
                <w:rPr>
                  <w:rFonts w:hint="eastAsia"/>
                  <w:color w:val="auto"/>
                  <w:sz w:val="24"/>
                  <w:szCs w:val="24"/>
                  <w:lang w:eastAsia="zh-CN"/>
                </w:rPr>
                <w:t>后</w:t>
              </w:r>
            </w:ins>
            <w:ins w:id="1208" w:author="Administrator" w:date="2017-07-14T17:00:58Z">
              <w:r>
                <w:rPr>
                  <w:color w:val="auto"/>
                  <w:sz w:val="24"/>
                  <w:szCs w:val="24"/>
                  <w:lang w:eastAsia="zh-CN"/>
                </w:rPr>
                <w:t>就医。吸入：</w:t>
              </w:r>
            </w:ins>
            <w:ins w:id="1209" w:author="Administrator" w:date="2017-07-14T17:00:58Z">
              <w:r>
                <w:rPr>
                  <w:color w:val="auto"/>
                  <w:spacing w:val="-63"/>
                  <w:sz w:val="24"/>
                  <w:szCs w:val="24"/>
                  <w:lang w:eastAsia="zh-CN"/>
                </w:rPr>
                <w:t xml:space="preserve"> </w:t>
              </w:r>
            </w:ins>
            <w:ins w:id="1210" w:author="Administrator" w:date="2017-07-14T17:00:58Z">
              <w:r>
                <w:rPr>
                  <w:color w:val="auto"/>
                  <w:sz w:val="24"/>
                  <w:szCs w:val="24"/>
                  <w:lang w:eastAsia="zh-CN"/>
                </w:rPr>
                <w:t>脱离现场至空气新鲜处。如呼吸困难，给输氧</w:t>
              </w:r>
            </w:ins>
            <w:ins w:id="1211" w:author="Administrator" w:date="2017-07-14T17:05:15Z">
              <w:r>
                <w:rPr>
                  <w:rFonts w:hint="eastAsia"/>
                  <w:color w:val="auto"/>
                  <w:sz w:val="24"/>
                  <w:szCs w:val="24"/>
                  <w:lang w:eastAsia="zh-CN"/>
                </w:rPr>
                <w:t>然后</w:t>
              </w:r>
            </w:ins>
            <w:ins w:id="1212" w:author="Administrator" w:date="2017-07-14T17:00:58Z">
              <w:r>
                <w:rPr>
                  <w:color w:val="auto"/>
                  <w:sz w:val="24"/>
                  <w:szCs w:val="24"/>
                  <w:lang w:eastAsia="zh-CN"/>
                </w:rPr>
                <w:t>就医。 食入：</w:t>
              </w:r>
            </w:ins>
            <w:ins w:id="1213" w:author="Administrator" w:date="2017-07-14T17:00:58Z">
              <w:r>
                <w:rPr>
                  <w:color w:val="auto"/>
                  <w:spacing w:val="-63"/>
                  <w:sz w:val="24"/>
                  <w:szCs w:val="24"/>
                  <w:lang w:eastAsia="zh-CN"/>
                </w:rPr>
                <w:t xml:space="preserve"> </w:t>
              </w:r>
            </w:ins>
            <w:ins w:id="1214" w:author="Administrator" w:date="2017-07-14T17:00:58Z">
              <w:r>
                <w:rPr>
                  <w:color w:val="auto"/>
                  <w:sz w:val="24"/>
                  <w:szCs w:val="24"/>
                  <w:lang w:eastAsia="zh-CN"/>
                </w:rPr>
                <w:t>饮足量温水，催吐</w:t>
              </w:r>
            </w:ins>
            <w:ins w:id="1215" w:author="Administrator" w:date="2017-07-14T17:05:20Z">
              <w:r>
                <w:rPr>
                  <w:rFonts w:hint="eastAsia"/>
                  <w:color w:val="auto"/>
                  <w:sz w:val="24"/>
                  <w:szCs w:val="24"/>
                  <w:lang w:eastAsia="zh-CN"/>
                </w:rPr>
                <w:t>然后</w:t>
              </w:r>
            </w:ins>
            <w:ins w:id="1216" w:author="Administrator" w:date="2017-07-14T17:00:58Z">
              <w:r>
                <w:rPr>
                  <w:color w:val="auto"/>
                  <w:sz w:val="24"/>
                  <w:szCs w:val="24"/>
                  <w:lang w:eastAsia="zh-CN"/>
                </w:rPr>
                <w:t>就医</w:t>
              </w:r>
            </w:ins>
            <w:ins w:id="1217" w:author="Administrator" w:date="2017-07-14T17:05:24Z">
              <w:bookmarkStart w:id="42" w:name="_Toc12597"/>
              <w:r>
                <w:rPr>
                  <w:rFonts w:hint="eastAsia"/>
                  <w:color w:val="auto"/>
                  <w:sz w:val="24"/>
                  <w:szCs w:val="24"/>
                  <w:lang w:eastAsia="zh-CN"/>
                </w:rPr>
                <w:t>。</w:t>
              </w:r>
            </w:ins>
            <w:r>
              <w:rPr>
                <w:rFonts w:hint="eastAsia"/>
                <w:b/>
                <w:bCs/>
                <w:color w:val="auto"/>
                <w:sz w:val="24"/>
                <w:szCs w:val="24"/>
              </w:rPr>
              <w:t xml:space="preserve">  </w:t>
            </w:r>
          </w:p>
          <w:p>
            <w:pPr>
              <w:adjustRightInd w:val="0"/>
              <w:snapToGrid w:val="0"/>
              <w:spacing w:before="0" w:beforeLines="0" w:afterLines="0" w:line="360" w:lineRule="auto"/>
              <w:outlineLvl w:val="9"/>
              <w:rPr>
                <w:b/>
                <w:bCs/>
                <w:color w:val="auto"/>
                <w:sz w:val="24"/>
                <w:szCs w:val="24"/>
              </w:rPr>
            </w:pPr>
            <w:r>
              <w:rPr>
                <w:rFonts w:hint="eastAsia"/>
                <w:b/>
                <w:bCs/>
                <w:color w:val="auto"/>
                <w:sz w:val="24"/>
                <w:szCs w:val="24"/>
              </w:rPr>
              <w:t>8、清洁生产分析</w:t>
            </w:r>
            <w:bookmarkEnd w:id="42"/>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0"/>
              <w:rPr>
                <w:color w:val="auto"/>
                <w:sz w:val="24"/>
                <w:szCs w:val="24"/>
              </w:rPr>
            </w:pPr>
            <w:bookmarkStart w:id="43" w:name="_Toc7137"/>
            <w:r>
              <w:rPr>
                <w:rFonts w:hint="eastAsia"/>
                <w:color w:val="auto"/>
                <w:sz w:val="24"/>
                <w:szCs w:val="24"/>
              </w:rPr>
              <w:t>清洁生产是将污染预防战略持续地应用于生产全过程，通过不断改善管理和技术进步，提高资源利用率，减少污染物排放，以降低对环境和人类的危害。国内外污染防治经验表明：清洁生产是企业污染防治的最佳模式，是实施可持续发展战略的重要措施。</w:t>
            </w:r>
            <w:bookmarkEnd w:id="43"/>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0"/>
              <w:rPr>
                <w:color w:val="auto"/>
                <w:sz w:val="24"/>
                <w:szCs w:val="24"/>
              </w:rPr>
            </w:pPr>
            <w:r>
              <w:rPr>
                <w:color w:val="auto"/>
                <w:sz w:val="24"/>
                <w:szCs w:val="24"/>
              </w:rPr>
              <w:t xml:space="preserve">    </w:t>
            </w:r>
            <w:bookmarkStart w:id="44" w:name="_Toc747"/>
            <w:r>
              <w:rPr>
                <w:rFonts w:hint="eastAsia"/>
                <w:color w:val="auto"/>
                <w:sz w:val="24"/>
                <w:szCs w:val="24"/>
              </w:rPr>
              <w:t>据清洁生产的一般要求，清洁生产指标原则上分为生产工艺和装备要求、资源能源利用指标、产品指标、污染物产生指标（末端处理前）、废物回收利用指标和环境管理要求</w:t>
            </w:r>
            <w:r>
              <w:rPr>
                <w:color w:val="auto"/>
                <w:sz w:val="24"/>
                <w:szCs w:val="24"/>
              </w:rPr>
              <w:t>6</w:t>
            </w:r>
            <w:r>
              <w:rPr>
                <w:rFonts w:hint="eastAsia"/>
                <w:color w:val="auto"/>
                <w:sz w:val="24"/>
                <w:szCs w:val="24"/>
              </w:rPr>
              <w:t>类。本平价主要从上述六个方面对项目的清洁生产水平进行分析：</w:t>
            </w:r>
            <w:bookmarkEnd w:id="44"/>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0"/>
              <w:rPr>
                <w:color w:val="auto"/>
                <w:sz w:val="24"/>
                <w:szCs w:val="24"/>
              </w:rPr>
            </w:pPr>
            <w:bookmarkStart w:id="45" w:name="_Toc10958"/>
            <w:r>
              <w:rPr>
                <w:color w:val="auto"/>
                <w:sz w:val="24"/>
                <w:szCs w:val="24"/>
              </w:rPr>
              <w:t>（1）</w:t>
            </w:r>
            <w:r>
              <w:rPr>
                <w:rFonts w:hint="eastAsia"/>
                <w:color w:val="auto"/>
                <w:sz w:val="24"/>
                <w:szCs w:val="24"/>
              </w:rPr>
              <w:t>、生产工艺与设备要求</w:t>
            </w:r>
            <w:bookmarkEnd w:id="45"/>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0"/>
              <w:rPr>
                <w:color w:val="auto"/>
                <w:sz w:val="24"/>
                <w:szCs w:val="24"/>
              </w:rPr>
            </w:pPr>
            <w:r>
              <w:rPr>
                <w:color w:val="auto"/>
                <w:sz w:val="24"/>
                <w:szCs w:val="24"/>
              </w:rPr>
              <w:t xml:space="preserve">    </w:t>
            </w:r>
            <w:bookmarkStart w:id="46" w:name="_Toc25994"/>
            <w:r>
              <w:rPr>
                <w:rFonts w:hint="eastAsia"/>
                <w:color w:val="auto"/>
                <w:sz w:val="24"/>
                <w:szCs w:val="24"/>
              </w:rPr>
              <w:t>本项目生产设备主要采用锯料机、冲床和打磨机等设备均不属于国家淘汰类设备，其生产工艺为目前国内主流生产工艺，因此，符合清洁生产要求。</w:t>
            </w:r>
            <w:bookmarkEnd w:id="46"/>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0"/>
              <w:rPr>
                <w:color w:val="auto"/>
                <w:sz w:val="24"/>
                <w:szCs w:val="24"/>
              </w:rPr>
            </w:pPr>
            <w:r>
              <w:rPr>
                <w:color w:val="auto"/>
                <w:sz w:val="24"/>
                <w:szCs w:val="24"/>
              </w:rPr>
              <w:t xml:space="preserve">    </w:t>
            </w:r>
            <w:bookmarkStart w:id="47" w:name="_Toc471"/>
            <w:r>
              <w:rPr>
                <w:rFonts w:hint="eastAsia"/>
                <w:color w:val="auto"/>
                <w:sz w:val="24"/>
                <w:szCs w:val="24"/>
              </w:rPr>
              <w:t>（2）、资源利用指标</w:t>
            </w:r>
            <w:bookmarkEnd w:id="47"/>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0"/>
              <w:rPr>
                <w:color w:val="auto"/>
                <w:sz w:val="24"/>
                <w:szCs w:val="24"/>
              </w:rPr>
            </w:pPr>
            <w:r>
              <w:rPr>
                <w:color w:val="auto"/>
                <w:sz w:val="24"/>
                <w:szCs w:val="24"/>
              </w:rPr>
              <w:t xml:space="preserve">    </w:t>
            </w:r>
            <w:bookmarkStart w:id="48" w:name="_Toc23647"/>
            <w:r>
              <w:rPr>
                <w:rFonts w:hint="eastAsia"/>
                <w:color w:val="auto"/>
                <w:sz w:val="24"/>
                <w:szCs w:val="24"/>
              </w:rPr>
              <w:t>项目所使用的能源为电能和生物质燃料，属清洁能源，符合清洁生产的要求。</w:t>
            </w:r>
            <w:bookmarkEnd w:id="48"/>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0"/>
              <w:rPr>
                <w:color w:val="auto"/>
                <w:sz w:val="24"/>
                <w:szCs w:val="24"/>
              </w:rPr>
            </w:pPr>
            <w:r>
              <w:rPr>
                <w:color w:val="auto"/>
                <w:sz w:val="24"/>
                <w:szCs w:val="24"/>
              </w:rPr>
              <w:t xml:space="preserve">    </w:t>
            </w:r>
            <w:bookmarkStart w:id="49" w:name="_Toc16301"/>
            <w:r>
              <w:rPr>
                <w:color w:val="auto"/>
                <w:sz w:val="24"/>
                <w:szCs w:val="24"/>
              </w:rPr>
              <w:t>（3）、</w:t>
            </w:r>
            <w:r>
              <w:rPr>
                <w:rFonts w:hint="eastAsia"/>
                <w:color w:val="auto"/>
                <w:sz w:val="24"/>
                <w:szCs w:val="24"/>
              </w:rPr>
              <w:t>产品指标</w:t>
            </w:r>
            <w:bookmarkEnd w:id="49"/>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0"/>
              <w:rPr>
                <w:color w:val="auto"/>
                <w:sz w:val="24"/>
                <w:szCs w:val="24"/>
              </w:rPr>
            </w:pPr>
            <w:r>
              <w:rPr>
                <w:color w:val="auto"/>
                <w:sz w:val="24"/>
                <w:szCs w:val="24"/>
              </w:rPr>
              <w:t xml:space="preserve">    </w:t>
            </w:r>
            <w:bookmarkStart w:id="50" w:name="_Toc31109"/>
            <w:r>
              <w:rPr>
                <w:rFonts w:hint="eastAsia"/>
                <w:color w:val="auto"/>
                <w:sz w:val="24"/>
                <w:szCs w:val="24"/>
              </w:rPr>
              <w:t>项目产品为竹凉席籽，符合国家相关产业政策要求，项目产品指标符合清洁生产理念。</w:t>
            </w:r>
            <w:bookmarkEnd w:id="50"/>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0"/>
              <w:rPr>
                <w:color w:val="auto"/>
                <w:sz w:val="24"/>
                <w:szCs w:val="24"/>
              </w:rPr>
            </w:pPr>
            <w:r>
              <w:rPr>
                <w:color w:val="auto"/>
                <w:sz w:val="24"/>
                <w:szCs w:val="24"/>
              </w:rPr>
              <w:t xml:space="preserve">    </w:t>
            </w:r>
            <w:bookmarkStart w:id="51" w:name="_Toc11109"/>
            <w:r>
              <w:rPr>
                <w:rFonts w:hint="eastAsia"/>
                <w:color w:val="auto"/>
                <w:sz w:val="24"/>
                <w:szCs w:val="24"/>
              </w:rPr>
              <w:t>（4）、污染物产生和排放指标</w:t>
            </w:r>
            <w:bookmarkEnd w:id="51"/>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0"/>
              <w:rPr>
                <w:color w:val="auto"/>
                <w:sz w:val="24"/>
                <w:szCs w:val="24"/>
              </w:rPr>
            </w:pPr>
            <w:r>
              <w:rPr>
                <w:color w:val="auto"/>
                <w:sz w:val="24"/>
                <w:szCs w:val="24"/>
              </w:rPr>
              <w:t xml:space="preserve">    </w:t>
            </w:r>
            <w:bookmarkStart w:id="52" w:name="_Toc6016"/>
            <w:r>
              <w:rPr>
                <w:rFonts w:hint="eastAsia"/>
                <w:color w:val="auto"/>
                <w:sz w:val="24"/>
                <w:szCs w:val="24"/>
              </w:rPr>
              <w:t>项目所产生的三废通过合理的措施，均得到了妥善地处理和处置，对周环境的影响较小，符合清洁生产的要求。</w:t>
            </w:r>
            <w:bookmarkEnd w:id="52"/>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0"/>
              <w:rPr>
                <w:color w:val="auto"/>
                <w:sz w:val="24"/>
                <w:szCs w:val="24"/>
              </w:rPr>
            </w:pPr>
            <w:r>
              <w:rPr>
                <w:color w:val="auto"/>
                <w:sz w:val="24"/>
                <w:szCs w:val="24"/>
              </w:rPr>
              <w:t xml:space="preserve">    </w:t>
            </w:r>
            <w:bookmarkStart w:id="53" w:name="_Toc11823"/>
            <w:r>
              <w:rPr>
                <w:rFonts w:hint="eastAsia"/>
                <w:color w:val="auto"/>
                <w:sz w:val="24"/>
                <w:szCs w:val="24"/>
              </w:rPr>
              <w:t>（5）、废物回收指标</w:t>
            </w:r>
            <w:bookmarkEnd w:id="53"/>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0"/>
              <w:rPr>
                <w:color w:val="auto"/>
                <w:sz w:val="24"/>
                <w:szCs w:val="24"/>
              </w:rPr>
            </w:pPr>
            <w:r>
              <w:rPr>
                <w:color w:val="auto"/>
                <w:sz w:val="24"/>
                <w:szCs w:val="24"/>
              </w:rPr>
              <w:t xml:space="preserve">    </w:t>
            </w:r>
            <w:bookmarkStart w:id="54" w:name="_Toc30862"/>
            <w:r>
              <w:rPr>
                <w:rFonts w:hint="eastAsia"/>
                <w:color w:val="auto"/>
                <w:sz w:val="24"/>
                <w:szCs w:val="24"/>
              </w:rPr>
              <w:t>项目生产废水全部回用，生产过程中的产生的固废均得到了有效的处理和处置，符合清洁生产的要求。</w:t>
            </w:r>
            <w:bookmarkEnd w:id="54"/>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0"/>
              <w:rPr>
                <w:color w:val="auto"/>
                <w:sz w:val="24"/>
                <w:szCs w:val="24"/>
              </w:rPr>
            </w:pPr>
            <w:r>
              <w:rPr>
                <w:color w:val="auto"/>
                <w:sz w:val="24"/>
                <w:szCs w:val="24"/>
              </w:rPr>
              <w:t xml:space="preserve">    </w:t>
            </w:r>
            <w:bookmarkStart w:id="55" w:name="_Toc20445"/>
            <w:r>
              <w:rPr>
                <w:rFonts w:hint="eastAsia"/>
                <w:color w:val="auto"/>
                <w:sz w:val="24"/>
                <w:szCs w:val="24"/>
              </w:rPr>
              <w:t>（6）、环境管理要求</w:t>
            </w:r>
            <w:bookmarkEnd w:id="55"/>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0"/>
              <w:rPr>
                <w:color w:val="auto"/>
                <w:sz w:val="24"/>
                <w:szCs w:val="24"/>
              </w:rPr>
            </w:pPr>
            <w:r>
              <w:rPr>
                <w:color w:val="auto"/>
                <w:sz w:val="24"/>
                <w:szCs w:val="24"/>
              </w:rPr>
              <w:t xml:space="preserve">    </w:t>
            </w:r>
            <w:bookmarkStart w:id="56" w:name="_Toc16801"/>
            <w:r>
              <w:rPr>
                <w:rFonts w:hint="eastAsia"/>
                <w:color w:val="auto"/>
                <w:sz w:val="24"/>
                <w:szCs w:val="24"/>
              </w:rPr>
              <w:t>项目投产后，建设单位应严格执行环保“三同时”制度，加强员工的环保意识培训。</w:t>
            </w:r>
            <w:bookmarkEnd w:id="56"/>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0"/>
              <w:rPr>
                <w:color w:val="auto"/>
                <w:sz w:val="24"/>
                <w:szCs w:val="24"/>
              </w:rPr>
            </w:pPr>
            <w:r>
              <w:rPr>
                <w:color w:val="auto"/>
                <w:sz w:val="24"/>
                <w:szCs w:val="24"/>
              </w:rPr>
              <w:t xml:space="preserve">    </w:t>
            </w:r>
            <w:bookmarkStart w:id="57" w:name="_Toc29806"/>
            <w:r>
              <w:rPr>
                <w:rFonts w:hint="eastAsia"/>
                <w:color w:val="auto"/>
                <w:sz w:val="24"/>
                <w:szCs w:val="24"/>
              </w:rPr>
              <w:t>综上所述，本项目满足清洁生产的基本要求。为使项目生产中始终贯彻清洁生产的指导思想，</w:t>
            </w:r>
            <w:ins w:id="1218" w:author="Administrator" w:date="2017-07-14T15:23:13Z">
              <w:r>
                <w:rPr>
                  <w:rFonts w:hint="eastAsia"/>
                  <w:color w:val="auto"/>
                  <w:sz w:val="24"/>
                  <w:szCs w:val="24"/>
                  <w:u w:val="single"/>
                  <w:lang w:eastAsia="zh-CN"/>
                </w:rPr>
                <w:t>本</w:t>
              </w:r>
            </w:ins>
            <w:ins w:id="1219" w:author="Administrator" w:date="2017-07-14T15:23:15Z">
              <w:r>
                <w:rPr>
                  <w:rFonts w:hint="eastAsia"/>
                  <w:color w:val="auto"/>
                  <w:sz w:val="24"/>
                  <w:szCs w:val="24"/>
                  <w:u w:val="single"/>
                  <w:lang w:eastAsia="zh-CN"/>
                </w:rPr>
                <w:t>环</w:t>
              </w:r>
            </w:ins>
            <w:ins w:id="1220" w:author="Administrator" w:date="2017-07-14T15:23:16Z">
              <w:r>
                <w:rPr>
                  <w:rFonts w:hint="eastAsia"/>
                  <w:color w:val="auto"/>
                  <w:sz w:val="24"/>
                  <w:szCs w:val="24"/>
                  <w:u w:val="single"/>
                  <w:lang w:eastAsia="zh-CN"/>
                </w:rPr>
                <w:t>评</w:t>
              </w:r>
            </w:ins>
            <w:ins w:id="1221" w:author="Administrator" w:date="2017-07-14T15:23:17Z">
              <w:r>
                <w:rPr>
                  <w:rFonts w:hint="eastAsia"/>
                  <w:color w:val="auto"/>
                  <w:sz w:val="24"/>
                  <w:szCs w:val="24"/>
                  <w:u w:val="single"/>
                  <w:lang w:eastAsia="zh-CN"/>
                </w:rPr>
                <w:t>建议</w:t>
              </w:r>
            </w:ins>
            <w:r>
              <w:rPr>
                <w:rFonts w:hint="eastAsia"/>
                <w:color w:val="auto"/>
                <w:sz w:val="24"/>
                <w:szCs w:val="24"/>
                <w:u w:val="single"/>
              </w:rPr>
              <w:t>采用以下一些措施来</w:t>
            </w:r>
            <w:ins w:id="1222" w:author="Administrator" w:date="2017-07-14T15:23:39Z">
              <w:r>
                <w:rPr>
                  <w:rFonts w:hint="eastAsia"/>
                  <w:color w:val="auto"/>
                  <w:sz w:val="24"/>
                  <w:szCs w:val="24"/>
                  <w:u w:val="single"/>
                  <w:lang w:eastAsia="zh-CN"/>
                </w:rPr>
                <w:t>进一步</w:t>
              </w:r>
            </w:ins>
            <w:ins w:id="1223" w:author="Administrator" w:date="2017-07-14T15:23:46Z">
              <w:r>
                <w:rPr>
                  <w:rFonts w:hint="eastAsia"/>
                  <w:color w:val="auto"/>
                  <w:sz w:val="24"/>
                  <w:szCs w:val="24"/>
                  <w:u w:val="single"/>
                  <w:lang w:eastAsia="zh-CN"/>
                </w:rPr>
                <w:t>提高</w:t>
              </w:r>
            </w:ins>
            <w:r>
              <w:rPr>
                <w:rFonts w:hint="eastAsia"/>
                <w:color w:val="auto"/>
                <w:sz w:val="24"/>
                <w:szCs w:val="24"/>
                <w:u w:val="single"/>
              </w:rPr>
              <w:t>清洁生产工作</w:t>
            </w:r>
            <w:r>
              <w:rPr>
                <w:rFonts w:hint="eastAsia"/>
                <w:color w:val="auto"/>
                <w:sz w:val="24"/>
                <w:szCs w:val="24"/>
              </w:rPr>
              <w:t>：</w:t>
            </w:r>
            <w:bookmarkEnd w:id="57"/>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0"/>
              <w:rPr>
                <w:color w:val="auto"/>
                <w:sz w:val="24"/>
                <w:szCs w:val="24"/>
              </w:rPr>
            </w:pPr>
            <w:bookmarkStart w:id="58" w:name="_Toc13865"/>
            <w:r>
              <w:rPr>
                <w:rFonts w:hint="eastAsia" w:ascii="宋体" w:hAnsi="宋体" w:cs="宋体"/>
                <w:color w:val="auto"/>
                <w:sz w:val="24"/>
                <w:szCs w:val="24"/>
              </w:rPr>
              <w:t>①</w:t>
            </w:r>
            <w:r>
              <w:rPr>
                <w:rFonts w:hint="eastAsia"/>
                <w:color w:val="auto"/>
                <w:sz w:val="24"/>
                <w:szCs w:val="24"/>
              </w:rPr>
              <w:t>加强清洁生产宣传，树立环保意识，进行岗位培训提高职工素质。</w:t>
            </w:r>
            <w:bookmarkEnd w:id="58"/>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0"/>
              <w:rPr>
                <w:color w:val="auto"/>
                <w:sz w:val="24"/>
                <w:szCs w:val="24"/>
              </w:rPr>
            </w:pPr>
            <w:r>
              <w:rPr>
                <w:color w:val="auto"/>
                <w:sz w:val="24"/>
                <w:szCs w:val="24"/>
              </w:rPr>
              <w:t xml:space="preserve">    </w:t>
            </w:r>
            <w:bookmarkStart w:id="59" w:name="_Toc19267"/>
            <w:r>
              <w:rPr>
                <w:rFonts w:hint="eastAsia" w:ascii="宋体" w:hAnsi="宋体" w:cs="宋体"/>
                <w:color w:val="auto"/>
                <w:sz w:val="24"/>
                <w:szCs w:val="24"/>
              </w:rPr>
              <w:t>②</w:t>
            </w:r>
            <w:r>
              <w:rPr>
                <w:rFonts w:hint="eastAsia"/>
                <w:color w:val="auto"/>
                <w:sz w:val="24"/>
                <w:szCs w:val="24"/>
              </w:rPr>
              <w:t>加强设备的维护和保养，提高生产效率。</w:t>
            </w:r>
            <w:bookmarkEnd w:id="59"/>
            <w:ins w:id="1224" w:author="Administrator" w:date="2017-07-14T15:25:20Z">
              <w:r>
                <w:rPr>
                  <w:rFonts w:hint="eastAsia"/>
                  <w:color w:val="auto"/>
                  <w:sz w:val="24"/>
                  <w:szCs w:val="24"/>
                  <w:lang w:eastAsia="zh-CN"/>
                </w:rPr>
                <w:t>企业</w:t>
              </w:r>
            </w:ins>
            <w:ins w:id="1225" w:author="Administrator" w:date="2017-07-14T15:27:43Z">
              <w:r>
                <w:rPr>
                  <w:rFonts w:hint="eastAsia"/>
                  <w:color w:val="auto"/>
                  <w:sz w:val="24"/>
                  <w:szCs w:val="24"/>
                  <w:lang w:eastAsia="zh-CN"/>
                </w:rPr>
                <w:t>应</w:t>
              </w:r>
            </w:ins>
            <w:ins w:id="1226" w:author="Administrator" w:date="2017-07-14T15:25:15Z">
              <w:r>
                <w:rPr>
                  <w:rFonts w:hint="eastAsia"/>
                  <w:color w:val="auto"/>
                  <w:sz w:val="24"/>
                  <w:szCs w:val="24"/>
                  <w:lang w:eastAsia="zh-CN"/>
                </w:rPr>
                <w:t>关注</w:t>
              </w:r>
            </w:ins>
            <w:ins w:id="1227" w:author="Administrator" w:date="2017-07-14T15:25:23Z">
              <w:r>
                <w:rPr>
                  <w:rFonts w:hint="eastAsia"/>
                  <w:color w:val="auto"/>
                  <w:sz w:val="24"/>
                  <w:szCs w:val="24"/>
                  <w:lang w:eastAsia="zh-CN"/>
                </w:rPr>
                <w:t>本</w:t>
              </w:r>
            </w:ins>
            <w:ins w:id="1228" w:author="Administrator" w:date="2017-07-14T15:25:24Z">
              <w:r>
                <w:rPr>
                  <w:rFonts w:hint="eastAsia"/>
                  <w:color w:val="auto"/>
                  <w:sz w:val="24"/>
                  <w:szCs w:val="24"/>
                  <w:lang w:eastAsia="zh-CN"/>
                </w:rPr>
                <w:t>行业</w:t>
              </w:r>
            </w:ins>
            <w:ins w:id="1229" w:author="Administrator" w:date="2017-07-14T15:25:26Z">
              <w:r>
                <w:rPr>
                  <w:rFonts w:hint="eastAsia"/>
                  <w:color w:val="auto"/>
                  <w:sz w:val="24"/>
                  <w:szCs w:val="24"/>
                  <w:lang w:eastAsia="zh-CN"/>
                </w:rPr>
                <w:t>生产</w:t>
              </w:r>
            </w:ins>
            <w:ins w:id="1230" w:author="Administrator" w:date="2017-07-14T15:25:27Z">
              <w:r>
                <w:rPr>
                  <w:rFonts w:hint="eastAsia"/>
                  <w:color w:val="auto"/>
                  <w:sz w:val="24"/>
                  <w:szCs w:val="24"/>
                  <w:lang w:eastAsia="zh-CN"/>
                </w:rPr>
                <w:t>的</w:t>
              </w:r>
            </w:ins>
            <w:ins w:id="1231" w:author="Administrator" w:date="2017-07-14T15:25:28Z">
              <w:r>
                <w:rPr>
                  <w:rFonts w:hint="eastAsia"/>
                  <w:color w:val="auto"/>
                  <w:sz w:val="24"/>
                  <w:szCs w:val="24"/>
                  <w:lang w:eastAsia="zh-CN"/>
                </w:rPr>
                <w:t>最新</w:t>
              </w:r>
            </w:ins>
            <w:ins w:id="1232" w:author="Administrator" w:date="2017-07-14T15:46:10Z">
              <w:r>
                <w:rPr>
                  <w:rFonts w:hint="eastAsia"/>
                  <w:color w:val="auto"/>
                  <w:sz w:val="24"/>
                  <w:szCs w:val="24"/>
                  <w:lang w:eastAsia="zh-CN"/>
                </w:rPr>
                <w:t>生产</w:t>
              </w:r>
            </w:ins>
            <w:ins w:id="1233" w:author="Administrator" w:date="2017-07-14T15:25:30Z">
              <w:r>
                <w:rPr>
                  <w:rFonts w:hint="eastAsia"/>
                  <w:color w:val="auto"/>
                  <w:sz w:val="24"/>
                  <w:szCs w:val="24"/>
                  <w:lang w:eastAsia="zh-CN"/>
                </w:rPr>
                <w:t>设备</w:t>
              </w:r>
            </w:ins>
            <w:ins w:id="1234" w:author="Administrator" w:date="2017-07-14T15:27:55Z">
              <w:r>
                <w:rPr>
                  <w:rFonts w:hint="eastAsia"/>
                  <w:color w:val="auto"/>
                  <w:sz w:val="24"/>
                  <w:szCs w:val="24"/>
                  <w:lang w:eastAsia="zh-CN"/>
                </w:rPr>
                <w:t>动态</w:t>
              </w:r>
            </w:ins>
            <w:ins w:id="1235" w:author="Administrator" w:date="2017-07-14T15:25:34Z">
              <w:r>
                <w:rPr>
                  <w:rFonts w:hint="eastAsia"/>
                  <w:color w:val="auto"/>
                  <w:sz w:val="24"/>
                  <w:szCs w:val="24"/>
                  <w:lang w:eastAsia="zh-CN"/>
                </w:rPr>
                <w:t>，</w:t>
              </w:r>
            </w:ins>
            <w:ins w:id="1236" w:author="Administrator" w:date="2017-07-14T15:28:05Z">
              <w:r>
                <w:rPr>
                  <w:rFonts w:hint="eastAsia"/>
                  <w:color w:val="auto"/>
                  <w:sz w:val="24"/>
                  <w:szCs w:val="24"/>
                  <w:lang w:eastAsia="zh-CN"/>
                </w:rPr>
                <w:t>及时</w:t>
              </w:r>
            </w:ins>
            <w:ins w:id="1237" w:author="Administrator" w:date="2017-07-14T15:25:40Z">
              <w:r>
                <w:rPr>
                  <w:rFonts w:hint="eastAsia"/>
                  <w:color w:val="auto"/>
                  <w:sz w:val="24"/>
                  <w:szCs w:val="24"/>
                  <w:lang w:eastAsia="zh-CN"/>
                </w:rPr>
                <w:t>更新</w:t>
              </w:r>
            </w:ins>
            <w:ins w:id="1238" w:author="Administrator" w:date="2017-07-14T15:25:42Z">
              <w:r>
                <w:rPr>
                  <w:rFonts w:hint="eastAsia"/>
                  <w:color w:val="auto"/>
                  <w:sz w:val="24"/>
                  <w:szCs w:val="24"/>
                  <w:lang w:eastAsia="zh-CN"/>
                </w:rPr>
                <w:t>使用</w:t>
              </w:r>
            </w:ins>
            <w:ins w:id="1239" w:author="Administrator" w:date="2017-07-14T15:26:10Z">
              <w:r>
                <w:rPr>
                  <w:rFonts w:hint="eastAsia"/>
                  <w:color w:val="auto"/>
                  <w:sz w:val="24"/>
                  <w:szCs w:val="24"/>
                  <w:lang w:eastAsia="zh-CN"/>
                </w:rPr>
                <w:t>行业</w:t>
              </w:r>
            </w:ins>
            <w:ins w:id="1240" w:author="Administrator" w:date="2017-07-14T15:26:12Z">
              <w:r>
                <w:rPr>
                  <w:rFonts w:hint="eastAsia"/>
                  <w:color w:val="auto"/>
                  <w:sz w:val="24"/>
                  <w:szCs w:val="24"/>
                  <w:lang w:eastAsia="zh-CN"/>
                </w:rPr>
                <w:t>或</w:t>
              </w:r>
            </w:ins>
            <w:ins w:id="1241" w:author="Administrator" w:date="2017-07-14T15:26:13Z">
              <w:r>
                <w:rPr>
                  <w:rFonts w:hint="eastAsia"/>
                  <w:color w:val="auto"/>
                  <w:sz w:val="24"/>
                  <w:szCs w:val="24"/>
                  <w:lang w:eastAsia="zh-CN"/>
                </w:rPr>
                <w:t>国家</w:t>
              </w:r>
            </w:ins>
            <w:ins w:id="1242" w:author="Administrator" w:date="2017-07-14T15:26:16Z">
              <w:r>
                <w:rPr>
                  <w:rFonts w:hint="eastAsia"/>
                  <w:color w:val="auto"/>
                  <w:sz w:val="24"/>
                  <w:szCs w:val="24"/>
                  <w:lang w:eastAsia="zh-CN"/>
                </w:rPr>
                <w:t>推荐</w:t>
              </w:r>
            </w:ins>
            <w:ins w:id="1243" w:author="Administrator" w:date="2017-07-14T15:26:17Z">
              <w:r>
                <w:rPr>
                  <w:rFonts w:hint="eastAsia"/>
                  <w:color w:val="auto"/>
                  <w:sz w:val="24"/>
                  <w:szCs w:val="24"/>
                  <w:lang w:eastAsia="zh-CN"/>
                </w:rPr>
                <w:t>使用的</w:t>
              </w:r>
            </w:ins>
            <w:ins w:id="1244" w:author="Administrator" w:date="2017-07-14T15:26:20Z">
              <w:r>
                <w:rPr>
                  <w:rFonts w:hint="eastAsia"/>
                  <w:color w:val="auto"/>
                  <w:sz w:val="24"/>
                  <w:szCs w:val="24"/>
                  <w:lang w:eastAsia="zh-CN"/>
                </w:rPr>
                <w:t>设备</w:t>
              </w:r>
            </w:ins>
            <w:ins w:id="1245" w:author="Administrator" w:date="2017-07-14T15:26:24Z">
              <w:r>
                <w:rPr>
                  <w:rFonts w:hint="eastAsia"/>
                  <w:color w:val="auto"/>
                  <w:sz w:val="24"/>
                  <w:szCs w:val="24"/>
                  <w:lang w:eastAsia="zh-CN"/>
                </w:rPr>
                <w:t>。</w:t>
              </w:r>
            </w:ins>
          </w:p>
          <w:p>
            <w:pPr>
              <w:spacing w:line="360" w:lineRule="auto"/>
              <w:ind w:firstLine="480"/>
              <w:outlineLvl w:val="0"/>
              <w:rPr>
                <w:ins w:id="1246" w:author="Administrator" w:date="2017-07-14T15:26:47Z"/>
                <w:rFonts w:hint="eastAsia"/>
                <w:color w:val="auto"/>
                <w:sz w:val="24"/>
                <w:szCs w:val="24"/>
              </w:rPr>
            </w:pPr>
            <w:bookmarkStart w:id="60" w:name="_Toc778"/>
            <w:r>
              <w:rPr>
                <w:rFonts w:hint="eastAsia" w:ascii="宋体" w:hAnsi="宋体" w:cs="宋体"/>
                <w:color w:val="auto"/>
                <w:sz w:val="24"/>
                <w:szCs w:val="24"/>
              </w:rPr>
              <w:t>③</w:t>
            </w:r>
            <w:r>
              <w:rPr>
                <w:rFonts w:hint="eastAsia"/>
                <w:color w:val="auto"/>
                <w:sz w:val="24"/>
                <w:szCs w:val="24"/>
              </w:rPr>
              <w:t>强化生产过程中的自控水平，提高效率，减少能耗，做到合理利用和节约能耗。</w:t>
            </w:r>
            <w:bookmarkEnd w:id="60"/>
          </w:p>
          <w:p>
            <w:pPr>
              <w:adjustRightInd w:val="0"/>
              <w:snapToGrid w:val="0"/>
              <w:spacing w:beforeLines="0" w:afterLines="0" w:line="360" w:lineRule="auto"/>
              <w:ind w:firstLine="480" w:firstLineChars="200"/>
              <w:rPr>
                <w:ins w:id="1247" w:author="Administrator" w:date="2017-07-14T15:29:08Z"/>
                <w:rFonts w:hint="eastAsia" w:ascii="宋体" w:hAnsi="宋体" w:cs="宋体"/>
                <w:color w:val="auto"/>
                <w:kern w:val="0"/>
                <w:sz w:val="24"/>
                <w:szCs w:val="24"/>
              </w:rPr>
            </w:pPr>
            <w:ins w:id="1248" w:author="Administrator" w:date="2017-07-14T15:26:53Z">
              <w:r>
                <w:rPr>
                  <w:rFonts w:hint="eastAsia" w:ascii="宋体" w:hAnsi="宋体" w:eastAsia="宋体" w:cs="宋体"/>
                  <w:color w:val="auto"/>
                  <w:sz w:val="24"/>
                  <w:szCs w:val="24"/>
                </w:rPr>
                <w:t>④</w:t>
              </w:r>
            </w:ins>
            <w:ins w:id="1249" w:author="Administrator" w:date="2017-07-14T15:28:48Z">
              <w:r>
                <w:rPr>
                  <w:rFonts w:hint="eastAsia" w:ascii="宋体" w:hAnsi="宋体" w:cs="宋体"/>
                  <w:color w:val="auto"/>
                  <w:kern w:val="0"/>
                  <w:sz w:val="24"/>
                  <w:szCs w:val="24"/>
                </w:rPr>
                <w:t>通过严密的管理程序和严格的控制手段，追求产品的零缺陷。使得产品主要指标位于国内同行业先进水平。</w:t>
              </w:r>
            </w:ins>
          </w:p>
          <w:p>
            <w:pPr>
              <w:pStyle w:val="2"/>
              <w:adjustRightInd w:val="0"/>
              <w:snapToGrid w:val="0"/>
              <w:spacing w:beforeLines="0" w:afterLines="0" w:line="360" w:lineRule="auto"/>
              <w:ind w:firstLine="480" w:firstLineChars="200"/>
              <w:rPr>
                <w:ins w:id="1250" w:author="Administrator" w:date="2017-07-14T15:31:18Z"/>
                <w:rFonts w:hint="eastAsia" w:hAnsi="宋体" w:cs="宋体"/>
                <w:color w:val="auto"/>
                <w:lang w:eastAsia="zh-CN"/>
              </w:rPr>
            </w:pPr>
            <w:ins w:id="1251" w:author="Administrator" w:date="2017-07-14T15:29:13Z">
              <w:r>
                <w:rPr>
                  <w:rFonts w:hint="eastAsia" w:ascii="宋体" w:hAnsi="宋体" w:eastAsia="宋体" w:cs="宋体"/>
                  <w:color w:val="auto"/>
                </w:rPr>
                <w:t>⑤</w:t>
              </w:r>
            </w:ins>
            <w:ins w:id="1252" w:author="Administrator" w:date="2017-07-14T15:29:43Z">
              <w:r>
                <w:rPr>
                  <w:rFonts w:hint="eastAsia" w:hAnsi="宋体" w:cs="宋体"/>
                  <w:color w:val="auto"/>
                  <w:lang w:eastAsia="zh-CN"/>
                </w:rPr>
                <w:t>对</w:t>
              </w:r>
            </w:ins>
            <w:ins w:id="1253" w:author="Administrator" w:date="2017-07-14T15:29:47Z">
              <w:r>
                <w:rPr>
                  <w:rFonts w:hint="eastAsia" w:hAnsi="宋体" w:cs="宋体"/>
                  <w:color w:val="auto"/>
                  <w:lang w:eastAsia="zh-CN"/>
                </w:rPr>
                <w:t>环保</w:t>
              </w:r>
            </w:ins>
            <w:ins w:id="1254" w:author="Administrator" w:date="2017-07-14T15:29:48Z">
              <w:r>
                <w:rPr>
                  <w:rFonts w:hint="eastAsia" w:hAnsi="宋体" w:cs="宋体"/>
                  <w:color w:val="auto"/>
                  <w:lang w:eastAsia="zh-CN"/>
                </w:rPr>
                <w:t>治理</w:t>
              </w:r>
            </w:ins>
            <w:ins w:id="1255" w:author="Administrator" w:date="2017-07-14T15:29:50Z">
              <w:r>
                <w:rPr>
                  <w:rFonts w:hint="eastAsia" w:hAnsi="宋体" w:cs="宋体"/>
                  <w:color w:val="auto"/>
                  <w:lang w:eastAsia="zh-CN"/>
                </w:rPr>
                <w:t>设备</w:t>
              </w:r>
            </w:ins>
            <w:ins w:id="1256" w:author="Administrator" w:date="2017-07-14T15:30:03Z">
              <w:r>
                <w:rPr>
                  <w:rFonts w:hint="eastAsia" w:hAnsi="宋体" w:cs="宋体"/>
                  <w:color w:val="auto"/>
                  <w:lang w:eastAsia="zh-CN"/>
                </w:rPr>
                <w:t>经常</w:t>
              </w:r>
            </w:ins>
            <w:ins w:id="1257" w:author="Administrator" w:date="2017-07-14T15:30:05Z">
              <w:r>
                <w:rPr>
                  <w:rFonts w:hint="eastAsia" w:hAnsi="宋体" w:cs="宋体"/>
                  <w:color w:val="auto"/>
                  <w:lang w:eastAsia="zh-CN"/>
                </w:rPr>
                <w:t>维护</w:t>
              </w:r>
            </w:ins>
            <w:ins w:id="1258" w:author="Administrator" w:date="2017-07-14T15:30:06Z">
              <w:r>
                <w:rPr>
                  <w:rFonts w:hint="eastAsia" w:hAnsi="宋体" w:cs="宋体"/>
                  <w:color w:val="auto"/>
                  <w:lang w:eastAsia="zh-CN"/>
                </w:rPr>
                <w:t>和</w:t>
              </w:r>
            </w:ins>
            <w:ins w:id="1259" w:author="Administrator" w:date="2017-07-14T15:30:08Z">
              <w:r>
                <w:rPr>
                  <w:rFonts w:hint="eastAsia" w:hAnsi="宋体" w:cs="宋体"/>
                  <w:color w:val="auto"/>
                  <w:lang w:eastAsia="zh-CN"/>
                </w:rPr>
                <w:t>检修，</w:t>
              </w:r>
            </w:ins>
            <w:ins w:id="1260" w:author="Administrator" w:date="2017-07-14T15:30:10Z">
              <w:r>
                <w:rPr>
                  <w:rFonts w:hint="eastAsia" w:hAnsi="宋体" w:cs="宋体"/>
                  <w:color w:val="auto"/>
                  <w:lang w:eastAsia="zh-CN"/>
                </w:rPr>
                <w:t>保证</w:t>
              </w:r>
            </w:ins>
            <w:ins w:id="1261" w:author="Administrator" w:date="2017-07-14T15:30:14Z">
              <w:r>
                <w:rPr>
                  <w:rFonts w:hint="eastAsia" w:hAnsi="宋体" w:cs="宋体"/>
                  <w:color w:val="auto"/>
                  <w:lang w:eastAsia="zh-CN"/>
                </w:rPr>
                <w:t>处理</w:t>
              </w:r>
            </w:ins>
            <w:ins w:id="1262" w:author="Administrator" w:date="2017-07-14T15:30:18Z">
              <w:r>
                <w:rPr>
                  <w:rFonts w:hint="eastAsia" w:hAnsi="宋体" w:cs="宋体"/>
                  <w:color w:val="auto"/>
                  <w:lang w:eastAsia="zh-CN"/>
                </w:rPr>
                <w:t>设施</w:t>
              </w:r>
            </w:ins>
            <w:ins w:id="1263" w:author="Administrator" w:date="2017-07-14T15:30:19Z">
              <w:r>
                <w:rPr>
                  <w:rFonts w:hint="eastAsia" w:hAnsi="宋体" w:cs="宋体"/>
                  <w:color w:val="auto"/>
                  <w:lang w:eastAsia="zh-CN"/>
                </w:rPr>
                <w:t>的</w:t>
              </w:r>
            </w:ins>
            <w:ins w:id="1264" w:author="Administrator" w:date="2017-07-14T15:30:22Z">
              <w:r>
                <w:rPr>
                  <w:rFonts w:hint="eastAsia" w:hAnsi="宋体" w:cs="宋体"/>
                  <w:color w:val="auto"/>
                  <w:lang w:eastAsia="zh-CN"/>
                </w:rPr>
                <w:t>处理</w:t>
              </w:r>
            </w:ins>
            <w:ins w:id="1265" w:author="Administrator" w:date="2017-07-14T15:30:24Z">
              <w:r>
                <w:rPr>
                  <w:rFonts w:hint="eastAsia" w:hAnsi="宋体" w:cs="宋体"/>
                  <w:color w:val="auto"/>
                  <w:lang w:eastAsia="zh-CN"/>
                </w:rPr>
                <w:t>效率</w:t>
              </w:r>
            </w:ins>
            <w:ins w:id="1266" w:author="Administrator" w:date="2017-07-14T15:30:25Z">
              <w:r>
                <w:rPr>
                  <w:rFonts w:hint="eastAsia" w:hAnsi="宋体" w:cs="宋体"/>
                  <w:color w:val="auto"/>
                  <w:lang w:eastAsia="zh-CN"/>
                </w:rPr>
                <w:t>和</w:t>
              </w:r>
            </w:ins>
            <w:ins w:id="1267" w:author="Administrator" w:date="2017-07-14T15:30:27Z">
              <w:r>
                <w:rPr>
                  <w:rFonts w:hint="eastAsia" w:hAnsi="宋体" w:cs="宋体"/>
                  <w:color w:val="auto"/>
                  <w:lang w:eastAsia="zh-CN"/>
                </w:rPr>
                <w:t>效果</w:t>
              </w:r>
            </w:ins>
            <w:ins w:id="1268" w:author="Administrator" w:date="2017-07-14T15:30:41Z">
              <w:r>
                <w:rPr>
                  <w:rFonts w:hint="eastAsia" w:hAnsi="宋体" w:cs="宋体"/>
                  <w:color w:val="auto"/>
                  <w:lang w:eastAsia="zh-CN"/>
                </w:rPr>
                <w:t>，</w:t>
              </w:r>
            </w:ins>
            <w:ins w:id="1269" w:author="Administrator" w:date="2017-07-14T15:30:42Z">
              <w:r>
                <w:rPr>
                  <w:rFonts w:hint="eastAsia" w:hAnsi="宋体" w:cs="宋体"/>
                  <w:color w:val="auto"/>
                  <w:lang w:eastAsia="zh-CN"/>
                </w:rPr>
                <w:t>是</w:t>
              </w:r>
            </w:ins>
            <w:ins w:id="1270" w:author="Administrator" w:date="2017-07-14T15:30:45Z">
              <w:r>
                <w:rPr>
                  <w:rFonts w:hint="eastAsia" w:hAnsi="宋体" w:cs="宋体"/>
                  <w:color w:val="auto"/>
                  <w:lang w:eastAsia="zh-CN"/>
                </w:rPr>
                <w:t>污染物</w:t>
              </w:r>
            </w:ins>
            <w:ins w:id="1271" w:author="Administrator" w:date="2017-07-14T15:30:47Z">
              <w:r>
                <w:rPr>
                  <w:rFonts w:hint="eastAsia" w:hAnsi="宋体" w:cs="宋体"/>
                  <w:color w:val="auto"/>
                  <w:lang w:eastAsia="zh-CN"/>
                </w:rPr>
                <w:t>排放</w:t>
              </w:r>
            </w:ins>
            <w:ins w:id="1272" w:author="Administrator" w:date="2017-07-14T15:30:51Z">
              <w:r>
                <w:rPr>
                  <w:rFonts w:hint="eastAsia" w:hAnsi="宋体" w:cs="宋体"/>
                  <w:color w:val="auto"/>
                  <w:lang w:eastAsia="zh-CN"/>
                </w:rPr>
                <w:t>能</w:t>
              </w:r>
            </w:ins>
            <w:ins w:id="1273" w:author="Administrator" w:date="2017-07-14T15:30:52Z">
              <w:r>
                <w:rPr>
                  <w:rFonts w:hint="eastAsia" w:hAnsi="宋体" w:cs="宋体"/>
                  <w:color w:val="auto"/>
                  <w:lang w:eastAsia="zh-CN"/>
                </w:rPr>
                <w:t>稳定</w:t>
              </w:r>
            </w:ins>
            <w:ins w:id="1274" w:author="Administrator" w:date="2017-07-14T15:30:55Z">
              <w:r>
                <w:rPr>
                  <w:rFonts w:hint="eastAsia" w:hAnsi="宋体" w:cs="宋体"/>
                  <w:color w:val="auto"/>
                  <w:lang w:eastAsia="zh-CN"/>
                </w:rPr>
                <w:t>达标</w:t>
              </w:r>
            </w:ins>
            <w:ins w:id="1275" w:author="Administrator" w:date="2017-07-14T15:30:56Z">
              <w:r>
                <w:rPr>
                  <w:rFonts w:hint="eastAsia" w:hAnsi="宋体" w:cs="宋体"/>
                  <w:color w:val="auto"/>
                  <w:lang w:eastAsia="zh-CN"/>
                </w:rPr>
                <w:t>排放</w:t>
              </w:r>
            </w:ins>
            <w:ins w:id="1276" w:author="Administrator" w:date="2017-07-14T15:30:57Z">
              <w:r>
                <w:rPr>
                  <w:rFonts w:hint="eastAsia" w:hAnsi="宋体" w:cs="宋体"/>
                  <w:color w:val="auto"/>
                  <w:lang w:eastAsia="zh-CN"/>
                </w:rPr>
                <w:t>。</w:t>
              </w:r>
            </w:ins>
          </w:p>
          <w:p>
            <w:pPr>
              <w:adjustRightInd w:val="0"/>
              <w:snapToGrid w:val="0"/>
              <w:spacing w:beforeLines="0" w:afterLines="0" w:line="360" w:lineRule="auto"/>
              <w:ind w:firstLine="480" w:firstLineChars="200"/>
              <w:jc w:val="left"/>
              <w:rPr>
                <w:ins w:id="1277" w:author="Administrator" w:date="2017-07-14T15:35:11Z"/>
                <w:rFonts w:hint="eastAsia" w:ascii="宋体" w:hAnsi="宋体"/>
                <w:color w:val="auto"/>
                <w:sz w:val="24"/>
                <w:szCs w:val="24"/>
              </w:rPr>
            </w:pPr>
            <w:ins w:id="1278" w:author="Administrator" w:date="2017-07-14T15:31:23Z">
              <w:r>
                <w:rPr>
                  <w:rFonts w:hint="eastAsia" w:ascii="宋体" w:hAnsi="宋体" w:eastAsia="宋体" w:cs="宋体"/>
                  <w:color w:val="auto"/>
                  <w:sz w:val="24"/>
                  <w:szCs w:val="24"/>
                  <w:lang w:eastAsia="zh-CN"/>
                </w:rPr>
                <w:t>⑥</w:t>
              </w:r>
            </w:ins>
            <w:ins w:id="1279" w:author="Administrator" w:date="2017-07-14T15:31:39Z">
              <w:r>
                <w:rPr>
                  <w:rFonts w:hint="eastAsia" w:ascii="宋体" w:hAnsi="宋体"/>
                  <w:color w:val="auto"/>
                  <w:sz w:val="24"/>
                  <w:szCs w:val="24"/>
                </w:rPr>
                <w:t>生产过程中的一般废物全部回收利用，废物回收利用和处置率</w:t>
              </w:r>
            </w:ins>
            <w:ins w:id="1280" w:author="Administrator" w:date="2017-07-14T15:31:57Z">
              <w:r>
                <w:rPr>
                  <w:rFonts w:hint="eastAsia" w:ascii="宋体" w:hAnsi="宋体"/>
                  <w:color w:val="auto"/>
                  <w:sz w:val="24"/>
                  <w:szCs w:val="24"/>
                  <w:lang w:eastAsia="zh-CN"/>
                </w:rPr>
                <w:t>保证</w:t>
              </w:r>
            </w:ins>
            <w:ins w:id="1281" w:author="Administrator" w:date="2017-07-14T15:31:39Z">
              <w:r>
                <w:rPr>
                  <w:rFonts w:hint="eastAsia" w:ascii="宋体" w:hAnsi="宋体"/>
                  <w:color w:val="auto"/>
                  <w:sz w:val="24"/>
                  <w:szCs w:val="24"/>
                </w:rPr>
                <w:t>达到100％。</w:t>
              </w:r>
            </w:ins>
          </w:p>
          <w:p>
            <w:pPr>
              <w:pStyle w:val="2"/>
              <w:adjustRightInd w:val="0"/>
              <w:snapToGrid w:val="0"/>
              <w:spacing w:beforeLines="0" w:afterLines="0" w:line="360" w:lineRule="auto"/>
              <w:ind w:firstLine="480" w:firstLineChars="200"/>
              <w:rPr>
                <w:ins w:id="1282" w:author="Administrator" w:date="2017-07-14T15:32:52Z"/>
                <w:rFonts w:hint="eastAsia"/>
                <w:color w:val="auto"/>
              </w:rPr>
            </w:pPr>
            <w:ins w:id="1283" w:author="Administrator" w:date="2017-07-14T15:36:08Z">
              <w:r>
                <w:rPr>
                  <w:rFonts w:hint="eastAsia" w:ascii="宋体" w:hAnsi="宋体" w:eastAsia="宋体" w:cs="宋体"/>
                  <w:color w:val="auto"/>
                </w:rPr>
                <w:t>⑦</w:t>
              </w:r>
            </w:ins>
            <w:ins w:id="1284" w:author="Administrator" w:date="2017-07-14T15:38:01Z">
              <w:r>
                <w:rPr>
                  <w:rFonts w:hint="eastAsia" w:ascii="宋体" w:hAnsi="宋体"/>
                  <w:color w:val="auto"/>
                  <w:sz w:val="24"/>
                  <w:szCs w:val="24"/>
                </w:rPr>
                <w:t>制定了完善的环保管</w:t>
              </w:r>
            </w:ins>
            <w:ins w:id="1285" w:author="Administrator" w:date="2017-07-14T15:38:12Z">
              <w:r>
                <w:rPr>
                  <w:rFonts w:hint="eastAsia" w:ascii="宋体" w:hAnsi="宋体"/>
                  <w:color w:val="auto"/>
                  <w:sz w:val="24"/>
                  <w:szCs w:val="24"/>
                </w:rPr>
                <w:t>理和考核制度，环保台帐</w:t>
              </w:r>
            </w:ins>
            <w:ins w:id="1286" w:author="Administrator" w:date="2017-07-14T15:38:21Z">
              <w:r>
                <w:rPr>
                  <w:rFonts w:hint="eastAsia" w:hAnsi="宋体"/>
                  <w:color w:val="auto"/>
                  <w:sz w:val="24"/>
                  <w:szCs w:val="24"/>
                  <w:lang w:eastAsia="zh-CN"/>
                </w:rPr>
                <w:t>应</w:t>
              </w:r>
            </w:ins>
            <w:ins w:id="1287" w:author="Administrator" w:date="2017-07-14T15:38:12Z">
              <w:r>
                <w:rPr>
                  <w:rFonts w:hint="eastAsia" w:ascii="宋体" w:hAnsi="宋体"/>
                  <w:color w:val="auto"/>
                  <w:sz w:val="24"/>
                  <w:szCs w:val="24"/>
                </w:rPr>
                <w:t>齐全。</w:t>
              </w:r>
            </w:ins>
          </w:p>
          <w:p>
            <w:pPr>
              <w:spacing w:line="360" w:lineRule="auto"/>
              <w:rPr>
                <w:b/>
                <w:bCs/>
                <w:color w:val="auto"/>
                <w:sz w:val="24"/>
                <w:szCs w:val="24"/>
              </w:rPr>
            </w:pPr>
            <w:r>
              <w:rPr>
                <w:rFonts w:hint="eastAsia"/>
                <w:b/>
                <w:bCs/>
                <w:color w:val="auto"/>
                <w:sz w:val="24"/>
                <w:szCs w:val="24"/>
              </w:rPr>
              <w:t>9、</w:t>
            </w:r>
            <w:r>
              <w:rPr>
                <w:b/>
                <w:bCs/>
                <w:color w:val="auto"/>
                <w:sz w:val="24"/>
                <w:szCs w:val="24"/>
              </w:rPr>
              <w:t>产业政策符合性分析</w:t>
            </w:r>
          </w:p>
          <w:p>
            <w:pPr>
              <w:spacing w:line="360" w:lineRule="auto"/>
              <w:ind w:firstLine="480" w:firstLineChars="200"/>
              <w:rPr>
                <w:color w:val="auto"/>
                <w:sz w:val="24"/>
                <w:szCs w:val="24"/>
              </w:rPr>
            </w:pPr>
            <w:r>
              <w:rPr>
                <w:rFonts w:hint="eastAsia"/>
                <w:color w:val="auto"/>
                <w:sz w:val="24"/>
                <w:szCs w:val="24"/>
              </w:rPr>
              <w:t>项目生产竹制品，根据《产业结构调整指导目录（</w:t>
            </w:r>
            <w:r>
              <w:rPr>
                <w:color w:val="auto"/>
                <w:sz w:val="24"/>
                <w:szCs w:val="24"/>
              </w:rPr>
              <w:t>2011</w:t>
            </w:r>
            <w:r>
              <w:rPr>
                <w:rFonts w:hint="eastAsia"/>
                <w:color w:val="auto"/>
                <w:sz w:val="24"/>
                <w:szCs w:val="24"/>
              </w:rPr>
              <w:t>年本）》（</w:t>
            </w:r>
            <w:r>
              <w:rPr>
                <w:color w:val="auto"/>
                <w:sz w:val="24"/>
                <w:szCs w:val="24"/>
              </w:rPr>
              <w:t>2013</w:t>
            </w:r>
            <w:r>
              <w:rPr>
                <w:rFonts w:hint="eastAsia"/>
                <w:color w:val="auto"/>
                <w:sz w:val="24"/>
                <w:szCs w:val="24"/>
              </w:rPr>
              <w:t>年修正版），项目采用的工艺、生产的产品和使用的设备都不在限制类和淘汰类之列。项目符合国家产业政策。</w:t>
            </w:r>
          </w:p>
          <w:p>
            <w:pPr>
              <w:spacing w:line="360" w:lineRule="auto"/>
              <w:rPr>
                <w:b/>
                <w:bCs/>
                <w:color w:val="auto"/>
                <w:sz w:val="24"/>
                <w:szCs w:val="24"/>
              </w:rPr>
            </w:pPr>
            <w:r>
              <w:rPr>
                <w:rFonts w:hint="eastAsia"/>
                <w:b/>
                <w:bCs/>
                <w:color w:val="auto"/>
                <w:sz w:val="24"/>
                <w:szCs w:val="24"/>
              </w:rPr>
              <w:t>10、</w:t>
            </w:r>
            <w:ins w:id="1288" w:author="Administrator" w:date="2017-07-14T16:23:16Z">
              <w:r>
                <w:rPr>
                  <w:rFonts w:hint="eastAsia"/>
                  <w:b/>
                  <w:bCs/>
                  <w:color w:val="auto"/>
                  <w:sz w:val="24"/>
                  <w:szCs w:val="24"/>
                  <w:lang w:eastAsia="zh-CN"/>
                </w:rPr>
                <w:t>本</w:t>
              </w:r>
            </w:ins>
            <w:ins w:id="1289" w:author="Administrator" w:date="2017-07-14T16:23:17Z">
              <w:r>
                <w:rPr>
                  <w:rFonts w:hint="eastAsia"/>
                  <w:b/>
                  <w:bCs/>
                  <w:color w:val="auto"/>
                  <w:sz w:val="24"/>
                  <w:szCs w:val="24"/>
                  <w:lang w:eastAsia="zh-CN"/>
                </w:rPr>
                <w:t>项</w:t>
              </w:r>
            </w:ins>
            <w:ins w:id="1290" w:author="Administrator" w:date="2017-07-14T16:23:18Z">
              <w:r>
                <w:rPr>
                  <w:rFonts w:hint="eastAsia"/>
                  <w:b/>
                  <w:bCs/>
                  <w:color w:val="auto"/>
                  <w:sz w:val="24"/>
                  <w:szCs w:val="24"/>
                  <w:lang w:eastAsia="zh-CN"/>
                </w:rPr>
                <w:t>目</w:t>
              </w:r>
            </w:ins>
            <w:ins w:id="1291" w:author="Administrator" w:date="2017-07-14T16:23:19Z">
              <w:r>
                <w:rPr>
                  <w:rFonts w:hint="eastAsia"/>
                  <w:b/>
                  <w:bCs/>
                  <w:color w:val="auto"/>
                  <w:sz w:val="24"/>
                  <w:szCs w:val="24"/>
                  <w:lang w:eastAsia="zh-CN"/>
                </w:rPr>
                <w:t>建设</w:t>
              </w:r>
            </w:ins>
            <w:r>
              <w:rPr>
                <w:b/>
                <w:bCs/>
                <w:color w:val="auto"/>
                <w:sz w:val="24"/>
                <w:szCs w:val="24"/>
              </w:rPr>
              <w:t>选址可行性分析</w:t>
            </w:r>
          </w:p>
          <w:p>
            <w:pPr>
              <w:pStyle w:val="62"/>
              <w:tabs>
                <w:tab w:val="left" w:pos="873"/>
              </w:tabs>
              <w:spacing w:line="360" w:lineRule="auto"/>
              <w:ind w:firstLine="480" w:firstLineChars="0"/>
              <w:rPr>
                <w:ins w:id="1292" w:author="Administrator" w:date="2017-07-14T16:23:55Z"/>
                <w:rFonts w:hint="eastAsia"/>
                <w:color w:val="auto"/>
                <w:sz w:val="24"/>
                <w:szCs w:val="24"/>
                <w:lang w:eastAsia="zh-CN"/>
              </w:rPr>
            </w:pPr>
            <w:ins w:id="1293" w:author="Administrator" w:date="2017-07-14T16:23:25Z">
              <w:r>
                <w:rPr>
                  <w:rFonts w:hint="eastAsia"/>
                  <w:color w:val="auto"/>
                  <w:sz w:val="24"/>
                  <w:szCs w:val="24"/>
                  <w:lang w:eastAsia="zh-CN"/>
                </w:rPr>
                <w:t>（</w:t>
              </w:r>
            </w:ins>
            <w:ins w:id="1294" w:author="Administrator" w:date="2017-07-14T16:23:28Z">
              <w:r>
                <w:rPr>
                  <w:rFonts w:hint="eastAsia"/>
                  <w:color w:val="auto"/>
                  <w:sz w:val="24"/>
                  <w:szCs w:val="24"/>
                  <w:lang w:val="en-US" w:eastAsia="zh-CN"/>
                </w:rPr>
                <w:t>1</w:t>
              </w:r>
            </w:ins>
            <w:ins w:id="1295" w:author="Administrator" w:date="2017-07-14T16:23:25Z">
              <w:r>
                <w:rPr>
                  <w:rFonts w:hint="eastAsia"/>
                  <w:color w:val="auto"/>
                  <w:sz w:val="24"/>
                  <w:szCs w:val="24"/>
                  <w:lang w:eastAsia="zh-CN"/>
                </w:rPr>
                <w:t>）</w:t>
              </w:r>
            </w:ins>
            <w:ins w:id="1296" w:author="Administrator" w:date="2017-07-14T16:23:44Z">
              <w:r>
                <w:rPr>
                  <w:rFonts w:hint="eastAsia"/>
                  <w:color w:val="auto"/>
                  <w:sz w:val="24"/>
                  <w:szCs w:val="24"/>
                  <w:lang w:eastAsia="zh-CN"/>
                </w:rPr>
                <w:t>项目</w:t>
              </w:r>
            </w:ins>
            <w:ins w:id="1297" w:author="Administrator" w:date="2017-07-14T16:23:46Z">
              <w:r>
                <w:rPr>
                  <w:rFonts w:hint="eastAsia"/>
                  <w:color w:val="auto"/>
                  <w:sz w:val="24"/>
                  <w:szCs w:val="24"/>
                  <w:lang w:eastAsia="zh-CN"/>
                </w:rPr>
                <w:t>选址</w:t>
              </w:r>
            </w:ins>
            <w:ins w:id="1298" w:author="Administrator" w:date="2017-07-14T16:23:52Z">
              <w:r>
                <w:rPr>
                  <w:rFonts w:hint="eastAsia"/>
                  <w:color w:val="auto"/>
                  <w:sz w:val="24"/>
                  <w:szCs w:val="24"/>
                  <w:lang w:eastAsia="zh-CN"/>
                </w:rPr>
                <w:t>可行性</w:t>
              </w:r>
            </w:ins>
            <w:ins w:id="1299" w:author="Administrator" w:date="2017-07-14T16:23:54Z">
              <w:r>
                <w:rPr>
                  <w:rFonts w:hint="eastAsia"/>
                  <w:color w:val="auto"/>
                  <w:sz w:val="24"/>
                  <w:szCs w:val="24"/>
                  <w:lang w:eastAsia="zh-CN"/>
                </w:rPr>
                <w:t>分析</w:t>
              </w:r>
            </w:ins>
          </w:p>
          <w:p>
            <w:pPr>
              <w:pStyle w:val="62"/>
              <w:tabs>
                <w:tab w:val="left" w:pos="873"/>
              </w:tabs>
              <w:spacing w:line="360" w:lineRule="auto"/>
              <w:ind w:firstLine="480" w:firstLineChars="0"/>
              <w:rPr>
                <w:ins w:id="1300" w:author="lenovo" w:date="2017-07-14T22:27:19Z"/>
                <w:rFonts w:hint="eastAsia"/>
                <w:color w:val="auto"/>
                <w:sz w:val="24"/>
                <w:szCs w:val="24"/>
                <w:lang w:eastAsia="zh-CN"/>
              </w:rPr>
            </w:pPr>
            <w:r>
              <w:rPr>
                <w:color w:val="auto"/>
                <w:sz w:val="24"/>
                <w:szCs w:val="24"/>
              </w:rPr>
              <w:t>本项目位于平江县加义镇</w:t>
            </w:r>
            <w:r>
              <w:rPr>
                <w:rFonts w:hint="eastAsia"/>
                <w:color w:val="auto"/>
                <w:sz w:val="24"/>
                <w:szCs w:val="24"/>
              </w:rPr>
              <w:t>献钟村龙门组原砖厂场地</w:t>
            </w:r>
            <w:r>
              <w:rPr>
                <w:color w:val="auto"/>
                <w:sz w:val="24"/>
                <w:szCs w:val="24"/>
              </w:rPr>
              <w:t>，</w:t>
            </w:r>
            <w:r>
              <w:rPr>
                <w:rFonts w:hint="eastAsia"/>
                <w:color w:val="auto"/>
                <w:sz w:val="24"/>
                <w:szCs w:val="24"/>
              </w:rPr>
              <w:t>项目拟建地不涉及自然保护区、风景名胜区等敏感区域，不占用基本农田。</w:t>
            </w:r>
            <w:r>
              <w:rPr>
                <w:color w:val="auto"/>
                <w:sz w:val="24"/>
                <w:szCs w:val="24"/>
              </w:rPr>
              <w:t>根据平江县</w:t>
            </w:r>
            <w:r>
              <w:rPr>
                <w:rFonts w:hint="eastAsia"/>
                <w:color w:val="auto"/>
                <w:sz w:val="24"/>
                <w:szCs w:val="24"/>
              </w:rPr>
              <w:t>加义镇国土所批复平江县浩岭竹制品加工厂要求改建楠竹加工点的申请意见(见附件)：“同意环境评估，并依法使用土地”</w:t>
            </w:r>
            <w:ins w:id="1301" w:author="lenovo" w:date="2017-07-14T22:27:11Z">
              <w:r>
                <w:rPr>
                  <w:rFonts w:hint="eastAsia"/>
                  <w:color w:val="auto"/>
                  <w:sz w:val="24"/>
                  <w:szCs w:val="24"/>
                  <w:lang w:eastAsia="zh-CN"/>
                </w:rPr>
                <w:t>。</w:t>
              </w:r>
            </w:ins>
          </w:p>
          <w:p>
            <w:pPr>
              <w:pStyle w:val="62"/>
              <w:tabs>
                <w:tab w:val="left" w:pos="873"/>
              </w:tabs>
              <w:spacing w:line="360" w:lineRule="auto"/>
              <w:ind w:firstLine="480" w:firstLineChars="0"/>
              <w:rPr>
                <w:ins w:id="1302" w:author="lenovo" w:date="2017-07-14T22:27:21Z"/>
                <w:rFonts w:hint="eastAsia"/>
                <w:color w:val="auto"/>
                <w:sz w:val="24"/>
                <w:szCs w:val="24"/>
                <w:lang w:eastAsia="zh-CN"/>
              </w:rPr>
            </w:pPr>
            <w:ins w:id="1303" w:author="lenovo" w:date="2017-07-14T22:27:26Z">
              <w:r>
                <w:rPr>
                  <w:rFonts w:hint="eastAsia"/>
                  <w:color w:val="auto"/>
                  <w:sz w:val="24"/>
                  <w:szCs w:val="24"/>
                  <w:lang w:eastAsia="zh-CN"/>
                </w:rPr>
                <w:t>本项目</w:t>
              </w:r>
            </w:ins>
            <w:ins w:id="1304" w:author="lenovo" w:date="2017-07-14T22:28:34Z">
              <w:r>
                <w:rPr>
                  <w:rFonts w:hint="eastAsia"/>
                  <w:color w:val="auto"/>
                  <w:sz w:val="24"/>
                  <w:szCs w:val="24"/>
                  <w:lang w:eastAsia="zh-CN"/>
                </w:rPr>
                <w:t>利用</w:t>
              </w:r>
            </w:ins>
            <w:ins w:id="1305" w:author="lenovo" w:date="2017-07-14T22:28:39Z">
              <w:r>
                <w:rPr>
                  <w:rFonts w:hint="eastAsia"/>
                  <w:color w:val="auto"/>
                  <w:sz w:val="24"/>
                  <w:szCs w:val="24"/>
                  <w:lang w:eastAsia="zh-CN"/>
                </w:rPr>
                <w:t>场地</w:t>
              </w:r>
            </w:ins>
            <w:ins w:id="1306" w:author="lenovo" w:date="2017-07-14T22:28:41Z">
              <w:r>
                <w:rPr>
                  <w:rFonts w:hint="eastAsia"/>
                  <w:color w:val="auto"/>
                  <w:sz w:val="24"/>
                  <w:szCs w:val="24"/>
                  <w:lang w:eastAsia="zh-CN"/>
                </w:rPr>
                <w:t>为</w:t>
              </w:r>
            </w:ins>
            <w:ins w:id="1307" w:author="lenovo" w:date="2017-07-14T22:28:43Z">
              <w:r>
                <w:rPr>
                  <w:rFonts w:hint="eastAsia"/>
                  <w:color w:val="auto"/>
                  <w:sz w:val="24"/>
                  <w:szCs w:val="24"/>
                  <w:lang w:eastAsia="zh-CN"/>
                </w:rPr>
                <w:t>原</w:t>
              </w:r>
            </w:ins>
            <w:ins w:id="1308" w:author="lenovo" w:date="2017-07-14T22:28:50Z">
              <w:r>
                <w:rPr>
                  <w:color w:val="auto"/>
                  <w:sz w:val="24"/>
                  <w:szCs w:val="24"/>
                </w:rPr>
                <w:t>加义镇</w:t>
              </w:r>
            </w:ins>
            <w:ins w:id="1309" w:author="lenovo" w:date="2017-07-14T22:28:50Z">
              <w:r>
                <w:rPr>
                  <w:rFonts w:hint="eastAsia"/>
                  <w:color w:val="auto"/>
                  <w:sz w:val="24"/>
                  <w:szCs w:val="24"/>
                </w:rPr>
                <w:t>献钟村龙门组原砖厂</w:t>
              </w:r>
            </w:ins>
            <w:ins w:id="1310" w:author="lenovo" w:date="2017-07-14T22:29:31Z">
              <w:r>
                <w:rPr>
                  <w:rFonts w:hint="eastAsia"/>
                  <w:color w:val="auto"/>
                  <w:sz w:val="24"/>
                  <w:szCs w:val="24"/>
                  <w:lang w:eastAsia="zh-CN"/>
                </w:rPr>
                <w:t>现</w:t>
              </w:r>
            </w:ins>
            <w:ins w:id="1311" w:author="lenovo" w:date="2017-07-14T22:29:23Z">
              <w:r>
                <w:rPr>
                  <w:rFonts w:hint="eastAsia"/>
                  <w:color w:val="auto"/>
                  <w:sz w:val="24"/>
                  <w:szCs w:val="24"/>
                  <w:lang w:eastAsia="zh-CN"/>
                </w:rPr>
                <w:t>有</w:t>
              </w:r>
            </w:ins>
            <w:ins w:id="1312" w:author="lenovo" w:date="2017-07-14T22:29:24Z">
              <w:r>
                <w:rPr>
                  <w:rFonts w:hint="eastAsia"/>
                  <w:color w:val="auto"/>
                  <w:sz w:val="24"/>
                  <w:szCs w:val="24"/>
                  <w:lang w:eastAsia="zh-CN"/>
                </w:rPr>
                <w:t>的</w:t>
              </w:r>
            </w:ins>
            <w:ins w:id="1313" w:author="lenovo" w:date="2017-07-14T22:28:50Z">
              <w:r>
                <w:rPr>
                  <w:rFonts w:hint="eastAsia"/>
                  <w:color w:val="auto"/>
                  <w:sz w:val="24"/>
                  <w:szCs w:val="24"/>
                </w:rPr>
                <w:t>场地</w:t>
              </w:r>
            </w:ins>
            <w:ins w:id="1314" w:author="lenovo" w:date="2017-07-14T22:28:52Z">
              <w:r>
                <w:rPr>
                  <w:rFonts w:hint="eastAsia"/>
                  <w:color w:val="auto"/>
                  <w:sz w:val="24"/>
                  <w:szCs w:val="24"/>
                  <w:lang w:eastAsia="zh-CN"/>
                </w:rPr>
                <w:t>，</w:t>
              </w:r>
            </w:ins>
            <w:ins w:id="1315" w:author="lenovo" w:date="2017-07-14T22:28:56Z">
              <w:r>
                <w:rPr>
                  <w:rFonts w:hint="eastAsia"/>
                  <w:color w:val="auto"/>
                  <w:sz w:val="24"/>
                  <w:szCs w:val="24"/>
                  <w:lang w:eastAsia="zh-CN"/>
                </w:rPr>
                <w:t>没有</w:t>
              </w:r>
            </w:ins>
            <w:ins w:id="1316" w:author="lenovo" w:date="2017-07-14T22:28:57Z">
              <w:r>
                <w:rPr>
                  <w:rFonts w:hint="eastAsia"/>
                  <w:color w:val="auto"/>
                  <w:sz w:val="24"/>
                  <w:szCs w:val="24"/>
                  <w:lang w:eastAsia="zh-CN"/>
                </w:rPr>
                <w:t>对</w:t>
              </w:r>
            </w:ins>
            <w:ins w:id="1317" w:author="lenovo" w:date="2017-07-14T22:29:05Z">
              <w:r>
                <w:rPr>
                  <w:rFonts w:hint="eastAsia"/>
                  <w:color w:val="auto"/>
                  <w:sz w:val="24"/>
                  <w:szCs w:val="24"/>
                  <w:lang w:eastAsia="zh-CN"/>
                </w:rPr>
                <w:t>林地</w:t>
              </w:r>
            </w:ins>
            <w:ins w:id="1318" w:author="lenovo" w:date="2017-07-14T22:29:37Z">
              <w:r>
                <w:rPr>
                  <w:rFonts w:hint="eastAsia"/>
                  <w:color w:val="auto"/>
                  <w:sz w:val="24"/>
                  <w:szCs w:val="24"/>
                  <w:lang w:eastAsia="zh-CN"/>
                </w:rPr>
                <w:t>进行</w:t>
              </w:r>
            </w:ins>
            <w:ins w:id="1319" w:author="lenovo" w:date="2017-07-14T22:37:48Z">
              <w:r>
                <w:rPr>
                  <w:rFonts w:hint="eastAsia"/>
                  <w:color w:val="auto"/>
                  <w:sz w:val="24"/>
                  <w:szCs w:val="24"/>
                  <w:lang w:eastAsia="zh-CN"/>
                </w:rPr>
                <w:t>开垦</w:t>
              </w:r>
            </w:ins>
            <w:ins w:id="1320" w:author="lenovo" w:date="2017-07-14T22:29:47Z">
              <w:r>
                <w:rPr>
                  <w:rFonts w:hint="eastAsia"/>
                  <w:color w:val="auto"/>
                  <w:sz w:val="24"/>
                  <w:szCs w:val="24"/>
                  <w:lang w:eastAsia="zh-CN"/>
                </w:rPr>
                <w:t>和</w:t>
              </w:r>
            </w:ins>
            <w:ins w:id="1321" w:author="lenovo" w:date="2017-07-14T22:29:58Z">
              <w:r>
                <w:rPr>
                  <w:rFonts w:hint="eastAsia"/>
                  <w:color w:val="auto"/>
                  <w:sz w:val="24"/>
                  <w:szCs w:val="24"/>
                  <w:lang w:eastAsia="zh-CN"/>
                </w:rPr>
                <w:t>砍伐</w:t>
              </w:r>
            </w:ins>
            <w:ins w:id="1322" w:author="lenovo" w:date="2017-07-14T22:30:13Z">
              <w:r>
                <w:rPr>
                  <w:rFonts w:hint="eastAsia"/>
                  <w:color w:val="auto"/>
                  <w:sz w:val="24"/>
                  <w:szCs w:val="24"/>
                  <w:lang w:eastAsia="zh-CN"/>
                </w:rPr>
                <w:t>林木</w:t>
              </w:r>
            </w:ins>
            <w:ins w:id="1323" w:author="lenovo" w:date="2017-07-14T22:30:15Z">
              <w:r>
                <w:rPr>
                  <w:rFonts w:hint="eastAsia"/>
                  <w:color w:val="auto"/>
                  <w:sz w:val="24"/>
                  <w:szCs w:val="24"/>
                  <w:lang w:eastAsia="zh-CN"/>
                </w:rPr>
                <w:t>。</w:t>
              </w:r>
            </w:ins>
            <w:ins w:id="1324" w:author="lenovo" w:date="2017-07-14T22:30:23Z">
              <w:r>
                <w:rPr>
                  <w:rFonts w:hint="eastAsia"/>
                  <w:color w:val="auto"/>
                  <w:sz w:val="24"/>
                  <w:szCs w:val="24"/>
                  <w:lang w:eastAsia="zh-CN"/>
                </w:rPr>
                <w:t>项目</w:t>
              </w:r>
            </w:ins>
            <w:ins w:id="1325" w:author="lenovo" w:date="2017-07-14T22:30:26Z">
              <w:r>
                <w:rPr>
                  <w:rFonts w:hint="eastAsia"/>
                  <w:color w:val="auto"/>
                  <w:sz w:val="24"/>
                  <w:szCs w:val="24"/>
                  <w:lang w:eastAsia="zh-CN"/>
                </w:rPr>
                <w:t>周边</w:t>
              </w:r>
            </w:ins>
            <w:ins w:id="1326" w:author="lenovo" w:date="2017-07-14T22:30:27Z">
              <w:r>
                <w:rPr>
                  <w:rFonts w:hint="eastAsia"/>
                  <w:color w:val="auto"/>
                  <w:sz w:val="24"/>
                  <w:szCs w:val="24"/>
                  <w:lang w:eastAsia="zh-CN"/>
                </w:rPr>
                <w:t>为</w:t>
              </w:r>
            </w:ins>
            <w:ins w:id="1327" w:author="lenovo" w:date="2017-07-14T22:36:33Z">
              <w:r>
                <w:rPr>
                  <w:rFonts w:hint="eastAsia"/>
                  <w:color w:val="auto"/>
                  <w:sz w:val="24"/>
                  <w:szCs w:val="24"/>
                  <w:lang w:eastAsia="zh-CN"/>
                </w:rPr>
                <w:t>献钟</w:t>
              </w:r>
            </w:ins>
            <w:ins w:id="1328" w:author="lenovo" w:date="2017-07-14T22:36:53Z">
              <w:r>
                <w:rPr>
                  <w:rFonts w:hint="eastAsia"/>
                  <w:color w:val="auto"/>
                  <w:sz w:val="24"/>
                  <w:szCs w:val="24"/>
                  <w:lang w:eastAsia="zh-CN"/>
                </w:rPr>
                <w:t>采育</w:t>
              </w:r>
            </w:ins>
            <w:ins w:id="1329" w:author="lenovo" w:date="2017-07-14T22:36:55Z">
              <w:r>
                <w:rPr>
                  <w:rFonts w:hint="eastAsia"/>
                  <w:color w:val="auto"/>
                  <w:sz w:val="24"/>
                  <w:szCs w:val="24"/>
                  <w:lang w:eastAsia="zh-CN"/>
                </w:rPr>
                <w:t>场</w:t>
              </w:r>
            </w:ins>
            <w:ins w:id="1330" w:author="lenovo" w:date="2017-07-14T22:37:06Z">
              <w:r>
                <w:rPr>
                  <w:rFonts w:hint="eastAsia"/>
                  <w:color w:val="auto"/>
                  <w:sz w:val="24"/>
                  <w:szCs w:val="24"/>
                  <w:lang w:eastAsia="zh-CN"/>
                </w:rPr>
                <w:t>，</w:t>
              </w:r>
            </w:ins>
            <w:r>
              <w:rPr>
                <w:rFonts w:hint="eastAsia"/>
                <w:color w:val="auto"/>
                <w:sz w:val="24"/>
                <w:szCs w:val="24"/>
                <w:u w:val="single"/>
                <w:lang w:eastAsia="zh-CN"/>
              </w:rPr>
              <w:t>项目所在地范围</w:t>
            </w:r>
            <w:ins w:id="1331" w:author="lenovo" w:date="2017-07-14T22:37:08Z">
              <w:r>
                <w:rPr>
                  <w:rFonts w:hint="eastAsia"/>
                  <w:color w:val="auto"/>
                  <w:sz w:val="24"/>
                  <w:szCs w:val="24"/>
                  <w:lang w:eastAsia="zh-CN"/>
                </w:rPr>
                <w:t>没有</w:t>
              </w:r>
            </w:ins>
            <w:ins w:id="1332" w:author="lenovo" w:date="2017-07-14T22:37:34Z">
              <w:r>
                <w:rPr>
                  <w:rFonts w:hint="eastAsia"/>
                  <w:color w:val="auto"/>
                  <w:sz w:val="24"/>
                  <w:szCs w:val="24"/>
                  <w:lang w:eastAsia="zh-CN"/>
                </w:rPr>
                <w:t>基本农田、天然林、生态公益林等保护对象</w:t>
              </w:r>
            </w:ins>
            <w:ins w:id="1333" w:author="lenovo" w:date="2017-07-14T22:38:52Z">
              <w:r>
                <w:rPr>
                  <w:rFonts w:hint="eastAsia"/>
                  <w:color w:val="auto"/>
                  <w:sz w:val="24"/>
                  <w:szCs w:val="24"/>
                  <w:lang w:eastAsia="zh-CN"/>
                </w:rPr>
                <w:t>。</w:t>
              </w:r>
            </w:ins>
            <w:ins w:id="1334" w:author="lenovo" w:date="2017-07-14T22:38:53Z">
              <w:r>
                <w:rPr>
                  <w:rFonts w:hint="eastAsia"/>
                  <w:color w:val="auto"/>
                  <w:sz w:val="24"/>
                  <w:szCs w:val="24"/>
                  <w:lang w:eastAsia="zh-CN"/>
                </w:rPr>
                <w:t>（</w:t>
              </w:r>
            </w:ins>
            <w:ins w:id="1335" w:author="lenovo" w:date="2017-07-14T22:39:06Z">
              <w:r>
                <w:rPr>
                  <w:rFonts w:hint="eastAsia"/>
                  <w:color w:val="auto"/>
                  <w:sz w:val="24"/>
                  <w:szCs w:val="24"/>
                  <w:lang w:eastAsia="zh-CN"/>
                </w:rPr>
                <w:t>详见</w:t>
              </w:r>
            </w:ins>
            <w:ins w:id="1336" w:author="lenovo" w:date="2017-07-14T22:39:08Z">
              <w:r>
                <w:rPr>
                  <w:rFonts w:hint="eastAsia"/>
                  <w:color w:val="auto"/>
                  <w:sz w:val="24"/>
                  <w:szCs w:val="24"/>
                  <w:lang w:eastAsia="zh-CN"/>
                </w:rPr>
                <w:t>附图</w:t>
              </w:r>
            </w:ins>
            <w:ins w:id="1337" w:author="lenovo" w:date="2017-07-14T22:39:27Z">
              <w:r>
                <w:rPr>
                  <w:rFonts w:hint="eastAsia"/>
                  <w:color w:val="auto"/>
                  <w:sz w:val="24"/>
                  <w:szCs w:val="24"/>
                  <w:lang w:val="en-US" w:eastAsia="zh-CN"/>
                </w:rPr>
                <w:t>6</w:t>
              </w:r>
            </w:ins>
            <w:ins w:id="1338" w:author="lenovo" w:date="2017-07-14T22:39:59Z">
              <w:r>
                <w:rPr>
                  <w:rFonts w:hint="eastAsia"/>
                  <w:color w:val="auto"/>
                  <w:sz w:val="24"/>
                  <w:szCs w:val="24"/>
                  <w:lang w:val="en-US" w:eastAsia="zh-CN"/>
                </w:rPr>
                <w:t>平江</w:t>
              </w:r>
            </w:ins>
            <w:ins w:id="1339" w:author="lenovo" w:date="2017-07-14T22:40:00Z">
              <w:r>
                <w:rPr>
                  <w:rFonts w:hint="eastAsia"/>
                  <w:color w:val="auto"/>
                  <w:sz w:val="24"/>
                  <w:szCs w:val="24"/>
                  <w:lang w:val="en-US" w:eastAsia="zh-CN"/>
                </w:rPr>
                <w:t>县</w:t>
              </w:r>
            </w:ins>
            <w:ins w:id="1340" w:author="lenovo" w:date="2017-07-14T22:40:02Z">
              <w:r>
                <w:rPr>
                  <w:rFonts w:hint="eastAsia"/>
                  <w:color w:val="auto"/>
                  <w:sz w:val="24"/>
                  <w:szCs w:val="24"/>
                  <w:lang w:val="en-US" w:eastAsia="zh-CN"/>
                </w:rPr>
                <w:t>树林</w:t>
              </w:r>
            </w:ins>
            <w:ins w:id="1341" w:author="lenovo" w:date="2017-07-14T22:40:04Z">
              <w:r>
                <w:rPr>
                  <w:rFonts w:hint="eastAsia"/>
                  <w:color w:val="auto"/>
                  <w:sz w:val="24"/>
                  <w:szCs w:val="24"/>
                  <w:lang w:val="en-US" w:eastAsia="zh-CN"/>
                </w:rPr>
                <w:t>区划</w:t>
              </w:r>
            </w:ins>
            <w:ins w:id="1342" w:author="lenovo" w:date="2017-07-14T22:40:05Z">
              <w:r>
                <w:rPr>
                  <w:rFonts w:hint="eastAsia"/>
                  <w:color w:val="auto"/>
                  <w:sz w:val="24"/>
                  <w:szCs w:val="24"/>
                  <w:lang w:val="en-US" w:eastAsia="zh-CN"/>
                </w:rPr>
                <w:t>图</w:t>
              </w:r>
            </w:ins>
            <w:ins w:id="1343" w:author="lenovo" w:date="2017-07-14T22:38:53Z">
              <w:r>
                <w:rPr>
                  <w:rFonts w:hint="eastAsia"/>
                  <w:color w:val="auto"/>
                  <w:sz w:val="24"/>
                  <w:szCs w:val="24"/>
                  <w:lang w:eastAsia="zh-CN"/>
                </w:rPr>
                <w:t>）</w:t>
              </w:r>
            </w:ins>
          </w:p>
          <w:p>
            <w:pPr>
              <w:pStyle w:val="62"/>
              <w:tabs>
                <w:tab w:val="left" w:pos="873"/>
              </w:tabs>
              <w:spacing w:line="360" w:lineRule="auto"/>
              <w:ind w:firstLine="480" w:firstLineChars="0"/>
              <w:rPr>
                <w:ins w:id="1344" w:author="Administrator" w:date="2017-07-14T16:23:58Z"/>
                <w:color w:val="auto"/>
                <w:sz w:val="24"/>
                <w:szCs w:val="24"/>
              </w:rPr>
            </w:pPr>
            <w:ins w:id="1345" w:author="lenovo" w:date="2017-07-14T22:38:30Z">
              <w:r>
                <w:rPr>
                  <w:rFonts w:hint="eastAsia"/>
                  <w:color w:val="auto"/>
                  <w:sz w:val="24"/>
                  <w:szCs w:val="24"/>
                  <w:lang w:eastAsia="zh-CN"/>
                </w:rPr>
                <w:t>根据</w:t>
              </w:r>
            </w:ins>
            <w:ins w:id="1346" w:author="lenovo" w:date="2017-07-14T22:38:32Z">
              <w:r>
                <w:rPr>
                  <w:rFonts w:hint="eastAsia"/>
                  <w:color w:val="auto"/>
                  <w:sz w:val="24"/>
                  <w:szCs w:val="24"/>
                  <w:lang w:eastAsia="zh-CN"/>
                </w:rPr>
                <w:t>以上</w:t>
              </w:r>
            </w:ins>
            <w:ins w:id="1347" w:author="lenovo" w:date="2017-07-14T22:38:34Z">
              <w:r>
                <w:rPr>
                  <w:rFonts w:hint="eastAsia"/>
                  <w:color w:val="auto"/>
                  <w:sz w:val="24"/>
                  <w:szCs w:val="24"/>
                  <w:lang w:eastAsia="zh-CN"/>
                </w:rPr>
                <w:t>分析</w:t>
              </w:r>
            </w:ins>
            <w:ins w:id="1348" w:author="lenovo" w:date="2017-07-14T22:38:35Z">
              <w:r>
                <w:rPr>
                  <w:rFonts w:hint="eastAsia"/>
                  <w:color w:val="auto"/>
                  <w:sz w:val="24"/>
                  <w:szCs w:val="24"/>
                  <w:lang w:eastAsia="zh-CN"/>
                </w:rPr>
                <w:t>可知，</w:t>
              </w:r>
            </w:ins>
            <w:r>
              <w:rPr>
                <w:color w:val="auto"/>
                <w:sz w:val="24"/>
                <w:szCs w:val="24"/>
              </w:rPr>
              <w:t>本项目建设用地符合用地规划</w:t>
            </w:r>
            <w:r>
              <w:rPr>
                <w:rFonts w:hint="eastAsia"/>
                <w:color w:val="auto"/>
                <w:sz w:val="24"/>
                <w:szCs w:val="24"/>
              </w:rPr>
              <w:t>，选址合理</w:t>
            </w:r>
            <w:r>
              <w:rPr>
                <w:color w:val="auto"/>
                <w:sz w:val="24"/>
                <w:szCs w:val="24"/>
              </w:rPr>
              <w:t>。</w:t>
            </w:r>
          </w:p>
          <w:p>
            <w:pPr>
              <w:pStyle w:val="62"/>
              <w:numPr>
                <w:ilvl w:val="0"/>
                <w:numId w:val="13"/>
              </w:numPr>
              <w:tabs>
                <w:tab w:val="left" w:pos="873"/>
              </w:tabs>
              <w:adjustRightInd w:val="0"/>
              <w:snapToGrid w:val="0"/>
              <w:spacing w:beforeLines="0" w:afterLines="0" w:line="360" w:lineRule="auto"/>
              <w:ind w:firstLine="480" w:firstLineChars="0"/>
              <w:rPr>
                <w:ins w:id="1349" w:author="Administrator" w:date="2017-07-14T16:24:18Z"/>
                <w:rFonts w:hint="eastAsia"/>
                <w:color w:val="auto"/>
                <w:sz w:val="24"/>
                <w:szCs w:val="24"/>
                <w:lang w:eastAsia="zh-CN"/>
              </w:rPr>
            </w:pPr>
            <w:ins w:id="1350" w:author="Administrator" w:date="2017-07-14T16:24:06Z">
              <w:r>
                <w:rPr>
                  <w:rFonts w:hint="eastAsia"/>
                  <w:color w:val="auto"/>
                  <w:sz w:val="24"/>
                  <w:szCs w:val="24"/>
                  <w:lang w:eastAsia="zh-CN"/>
                </w:rPr>
                <w:t>平面</w:t>
              </w:r>
            </w:ins>
            <w:ins w:id="1351" w:author="Administrator" w:date="2017-07-14T16:24:08Z">
              <w:r>
                <w:rPr>
                  <w:rFonts w:hint="eastAsia"/>
                  <w:color w:val="auto"/>
                  <w:sz w:val="24"/>
                  <w:szCs w:val="24"/>
                  <w:lang w:eastAsia="zh-CN"/>
                </w:rPr>
                <w:t>布局</w:t>
              </w:r>
            </w:ins>
            <w:ins w:id="1352" w:author="Administrator" w:date="2017-07-14T16:24:10Z">
              <w:r>
                <w:rPr>
                  <w:rFonts w:hint="eastAsia"/>
                  <w:color w:val="auto"/>
                  <w:sz w:val="24"/>
                  <w:szCs w:val="24"/>
                  <w:lang w:eastAsia="zh-CN"/>
                </w:rPr>
                <w:t>可行</w:t>
              </w:r>
            </w:ins>
            <w:ins w:id="1353" w:author="Administrator" w:date="2017-07-14T16:24:12Z">
              <w:r>
                <w:rPr>
                  <w:rFonts w:hint="eastAsia"/>
                  <w:color w:val="auto"/>
                  <w:sz w:val="24"/>
                  <w:szCs w:val="24"/>
                  <w:lang w:eastAsia="zh-CN"/>
                </w:rPr>
                <w:t>性</w:t>
              </w:r>
            </w:ins>
            <w:ins w:id="1354" w:author="Administrator" w:date="2017-07-14T16:24:13Z">
              <w:r>
                <w:rPr>
                  <w:rFonts w:hint="eastAsia"/>
                  <w:color w:val="auto"/>
                  <w:sz w:val="24"/>
                  <w:szCs w:val="24"/>
                  <w:lang w:eastAsia="zh-CN"/>
                </w:rPr>
                <w:t>分析</w:t>
              </w:r>
            </w:ins>
          </w:p>
          <w:p>
            <w:pPr>
              <w:pStyle w:val="62"/>
              <w:numPr>
                <w:ilvl w:val="-1"/>
                <w:numId w:val="0"/>
              </w:numPr>
              <w:tabs>
                <w:tab w:val="left" w:pos="873"/>
              </w:tabs>
              <w:adjustRightInd w:val="0"/>
              <w:snapToGrid w:val="0"/>
              <w:spacing w:beforeLines="0" w:afterLines="0" w:line="360" w:lineRule="auto"/>
              <w:ind w:firstLine="480" w:firstLineChars="200"/>
              <w:rPr>
                <w:ins w:id="1355" w:author="Administrator" w:date="2017-07-14T16:45:43Z"/>
                <w:rFonts w:hint="eastAsia"/>
                <w:color w:val="auto"/>
                <w:sz w:val="24"/>
                <w:szCs w:val="24"/>
                <w:lang w:eastAsia="zh-CN"/>
              </w:rPr>
            </w:pPr>
            <w:ins w:id="1356" w:author="Administrator" w:date="2017-07-14T16:25:20Z">
              <w:r>
                <w:rPr>
                  <w:rFonts w:hint="eastAsia"/>
                  <w:color w:val="auto"/>
                  <w:sz w:val="24"/>
                  <w:szCs w:val="24"/>
                  <w:lang w:eastAsia="zh-CN"/>
                </w:rPr>
                <w:t>本项目</w:t>
              </w:r>
            </w:ins>
            <w:ins w:id="1357" w:author="Administrator" w:date="2017-07-14T16:25:47Z">
              <w:r>
                <w:rPr>
                  <w:rFonts w:hint="eastAsia"/>
                  <w:color w:val="auto"/>
                  <w:sz w:val="24"/>
                  <w:szCs w:val="24"/>
                  <w:lang w:eastAsia="zh-CN"/>
                </w:rPr>
                <w:t>总</w:t>
              </w:r>
            </w:ins>
            <w:ins w:id="1358" w:author="Administrator" w:date="2017-07-14T16:25:48Z">
              <w:r>
                <w:rPr>
                  <w:rFonts w:hint="eastAsia"/>
                  <w:color w:val="auto"/>
                  <w:sz w:val="24"/>
                  <w:szCs w:val="24"/>
                  <w:lang w:eastAsia="zh-CN"/>
                </w:rPr>
                <w:t>平面</w:t>
              </w:r>
            </w:ins>
            <w:ins w:id="1359" w:author="Administrator" w:date="2017-07-14T16:25:51Z">
              <w:r>
                <w:rPr>
                  <w:rFonts w:hint="eastAsia"/>
                  <w:color w:val="auto"/>
                  <w:sz w:val="24"/>
                  <w:szCs w:val="24"/>
                  <w:lang w:eastAsia="zh-CN"/>
                </w:rPr>
                <w:t>布置</w:t>
              </w:r>
            </w:ins>
            <w:ins w:id="1360" w:author="Administrator" w:date="2017-07-14T16:25:56Z">
              <w:r>
                <w:rPr>
                  <w:rFonts w:hint="eastAsia"/>
                  <w:color w:val="auto"/>
                  <w:sz w:val="24"/>
                  <w:szCs w:val="24"/>
                  <w:lang w:eastAsia="zh-CN"/>
                </w:rPr>
                <w:t>分为</w:t>
              </w:r>
            </w:ins>
            <w:ins w:id="1361" w:author="Administrator" w:date="2017-07-14T16:26:02Z">
              <w:r>
                <w:rPr>
                  <w:rFonts w:hint="eastAsia"/>
                  <w:color w:val="auto"/>
                  <w:sz w:val="24"/>
                  <w:szCs w:val="24"/>
                  <w:lang w:eastAsia="zh-CN"/>
                </w:rPr>
                <w:t>生产</w:t>
              </w:r>
            </w:ins>
            <w:ins w:id="1362" w:author="Administrator" w:date="2017-07-14T16:26:03Z">
              <w:r>
                <w:rPr>
                  <w:rFonts w:hint="eastAsia"/>
                  <w:color w:val="auto"/>
                  <w:sz w:val="24"/>
                  <w:szCs w:val="24"/>
                  <w:lang w:eastAsia="zh-CN"/>
                </w:rPr>
                <w:t>区</w:t>
              </w:r>
            </w:ins>
            <w:ins w:id="1363" w:author="Administrator" w:date="2017-07-14T16:26:04Z">
              <w:r>
                <w:rPr>
                  <w:rFonts w:hint="eastAsia"/>
                  <w:color w:val="auto"/>
                  <w:sz w:val="24"/>
                  <w:szCs w:val="24"/>
                  <w:lang w:eastAsia="zh-CN"/>
                </w:rPr>
                <w:t>和</w:t>
              </w:r>
            </w:ins>
            <w:ins w:id="1364" w:author="Administrator" w:date="2017-07-14T16:26:08Z">
              <w:r>
                <w:rPr>
                  <w:rFonts w:hint="eastAsia"/>
                  <w:color w:val="auto"/>
                  <w:sz w:val="24"/>
                  <w:szCs w:val="24"/>
                  <w:lang w:eastAsia="zh-CN"/>
                </w:rPr>
                <w:t>办公</w:t>
              </w:r>
            </w:ins>
            <w:ins w:id="1365" w:author="Administrator" w:date="2017-07-14T16:26:09Z">
              <w:r>
                <w:rPr>
                  <w:rFonts w:hint="eastAsia"/>
                  <w:color w:val="auto"/>
                  <w:sz w:val="24"/>
                  <w:szCs w:val="24"/>
                  <w:lang w:eastAsia="zh-CN"/>
                </w:rPr>
                <w:t>区</w:t>
              </w:r>
            </w:ins>
            <w:ins w:id="1366" w:author="Administrator" w:date="2017-07-14T16:26:10Z">
              <w:r>
                <w:rPr>
                  <w:rFonts w:hint="eastAsia"/>
                  <w:color w:val="auto"/>
                  <w:sz w:val="24"/>
                  <w:szCs w:val="24"/>
                  <w:lang w:eastAsia="zh-CN"/>
                </w:rPr>
                <w:t>。</w:t>
              </w:r>
            </w:ins>
            <w:ins w:id="1367" w:author="Administrator" w:date="2017-07-14T16:26:12Z">
              <w:r>
                <w:rPr>
                  <w:rFonts w:hint="eastAsia"/>
                  <w:color w:val="auto"/>
                  <w:sz w:val="24"/>
                  <w:szCs w:val="24"/>
                  <w:lang w:eastAsia="zh-CN"/>
                </w:rPr>
                <w:t>其中</w:t>
              </w:r>
            </w:ins>
            <w:ins w:id="1368" w:author="Administrator" w:date="2017-07-14T16:26:16Z">
              <w:r>
                <w:rPr>
                  <w:rFonts w:hint="eastAsia"/>
                  <w:color w:val="auto"/>
                  <w:sz w:val="24"/>
                  <w:szCs w:val="24"/>
                  <w:lang w:eastAsia="zh-CN"/>
                </w:rPr>
                <w:t>生产区</w:t>
              </w:r>
            </w:ins>
            <w:ins w:id="1369" w:author="Administrator" w:date="2017-07-14T16:26:17Z">
              <w:r>
                <w:rPr>
                  <w:rFonts w:hint="eastAsia"/>
                  <w:color w:val="auto"/>
                  <w:sz w:val="24"/>
                  <w:szCs w:val="24"/>
                  <w:lang w:eastAsia="zh-CN"/>
                </w:rPr>
                <w:t>按</w:t>
              </w:r>
            </w:ins>
            <w:ins w:id="1370" w:author="Administrator" w:date="2017-07-14T16:26:19Z">
              <w:r>
                <w:rPr>
                  <w:rFonts w:hint="eastAsia"/>
                  <w:color w:val="auto"/>
                  <w:sz w:val="24"/>
                  <w:szCs w:val="24"/>
                  <w:lang w:eastAsia="zh-CN"/>
                </w:rPr>
                <w:t>工艺</w:t>
              </w:r>
            </w:ins>
            <w:ins w:id="1371" w:author="Administrator" w:date="2017-07-14T16:26:20Z">
              <w:r>
                <w:rPr>
                  <w:rFonts w:hint="eastAsia"/>
                  <w:color w:val="auto"/>
                  <w:sz w:val="24"/>
                  <w:szCs w:val="24"/>
                  <w:lang w:eastAsia="zh-CN"/>
                </w:rPr>
                <w:t>流程</w:t>
              </w:r>
            </w:ins>
            <w:ins w:id="1372" w:author="Administrator" w:date="2017-07-14T16:26:22Z">
              <w:r>
                <w:rPr>
                  <w:rFonts w:hint="eastAsia"/>
                  <w:color w:val="auto"/>
                  <w:sz w:val="24"/>
                  <w:szCs w:val="24"/>
                  <w:lang w:eastAsia="zh-CN"/>
                </w:rPr>
                <w:t>为</w:t>
              </w:r>
            </w:ins>
            <w:ins w:id="1373" w:author="Administrator" w:date="2017-07-14T16:26:53Z">
              <w:r>
                <w:rPr>
                  <w:rFonts w:hint="eastAsia"/>
                  <w:color w:val="auto"/>
                  <w:sz w:val="24"/>
                  <w:szCs w:val="24"/>
                  <w:lang w:eastAsia="zh-CN"/>
                </w:rPr>
                <w:t>原料</w:t>
              </w:r>
            </w:ins>
            <w:ins w:id="1374" w:author="Administrator" w:date="2017-07-14T16:27:00Z">
              <w:r>
                <w:rPr>
                  <w:rFonts w:hint="eastAsia"/>
                  <w:color w:val="auto"/>
                  <w:sz w:val="24"/>
                  <w:szCs w:val="24"/>
                  <w:lang w:eastAsia="zh-CN"/>
                </w:rPr>
                <w:t>堆场</w:t>
              </w:r>
            </w:ins>
            <w:ins w:id="1375" w:author="Administrator" w:date="2017-07-14T16:29:00Z">
              <w:r>
                <w:rPr>
                  <w:rFonts w:hint="eastAsia"/>
                  <w:color w:val="auto"/>
                  <w:sz w:val="24"/>
                  <w:szCs w:val="24"/>
                  <w:lang w:eastAsia="zh-CN"/>
                </w:rPr>
                <w:t>和</w:t>
              </w:r>
            </w:ins>
            <w:ins w:id="1376" w:author="Administrator" w:date="2017-07-14T16:27:30Z">
              <w:r>
                <w:rPr>
                  <w:rFonts w:hint="eastAsia"/>
                  <w:color w:val="auto"/>
                  <w:sz w:val="24"/>
                  <w:szCs w:val="24"/>
                  <w:lang w:eastAsia="zh-CN"/>
                </w:rPr>
                <w:t>厂</w:t>
              </w:r>
            </w:ins>
            <w:ins w:id="1377" w:author="Administrator" w:date="2017-07-14T16:27:34Z">
              <w:r>
                <w:rPr>
                  <w:rFonts w:hint="eastAsia"/>
                  <w:color w:val="auto"/>
                  <w:sz w:val="24"/>
                  <w:szCs w:val="24"/>
                  <w:lang w:eastAsia="zh-CN"/>
                </w:rPr>
                <w:t>棚</w:t>
              </w:r>
            </w:ins>
            <w:ins w:id="1378" w:author="Administrator" w:date="2017-07-14T16:27:35Z">
              <w:r>
                <w:rPr>
                  <w:rFonts w:hint="eastAsia"/>
                  <w:color w:val="auto"/>
                  <w:sz w:val="24"/>
                  <w:szCs w:val="24"/>
                  <w:lang w:eastAsia="zh-CN"/>
                </w:rPr>
                <w:t>区，</w:t>
              </w:r>
            </w:ins>
            <w:ins w:id="1379" w:author="Administrator" w:date="2017-07-14T16:27:43Z">
              <w:r>
                <w:rPr>
                  <w:rFonts w:hint="eastAsia"/>
                  <w:color w:val="auto"/>
                  <w:sz w:val="24"/>
                  <w:szCs w:val="24"/>
                  <w:lang w:eastAsia="zh-CN"/>
                </w:rPr>
                <w:t>厂</w:t>
              </w:r>
            </w:ins>
            <w:ins w:id="1380" w:author="Administrator" w:date="2017-07-14T16:27:44Z">
              <w:r>
                <w:rPr>
                  <w:rFonts w:hint="eastAsia"/>
                  <w:color w:val="auto"/>
                  <w:sz w:val="24"/>
                  <w:szCs w:val="24"/>
                  <w:lang w:eastAsia="zh-CN"/>
                </w:rPr>
                <w:t>棚</w:t>
              </w:r>
            </w:ins>
            <w:ins w:id="1381" w:author="Administrator" w:date="2017-07-14T16:27:46Z">
              <w:r>
                <w:rPr>
                  <w:rFonts w:hint="eastAsia"/>
                  <w:color w:val="auto"/>
                  <w:sz w:val="24"/>
                  <w:szCs w:val="24"/>
                  <w:lang w:eastAsia="zh-CN"/>
                </w:rPr>
                <w:t>内</w:t>
              </w:r>
            </w:ins>
            <w:ins w:id="1382" w:author="Administrator" w:date="2017-07-14T16:27:50Z">
              <w:r>
                <w:rPr>
                  <w:rFonts w:hint="eastAsia"/>
                  <w:color w:val="auto"/>
                  <w:sz w:val="24"/>
                  <w:szCs w:val="24"/>
                  <w:lang w:eastAsia="zh-CN"/>
                </w:rPr>
                <w:t>分为</w:t>
              </w:r>
            </w:ins>
            <w:ins w:id="1383" w:author="Administrator" w:date="2017-07-14T16:27:52Z">
              <w:r>
                <w:rPr>
                  <w:rFonts w:hint="eastAsia"/>
                  <w:color w:val="auto"/>
                  <w:sz w:val="24"/>
                  <w:szCs w:val="24"/>
                  <w:lang w:eastAsia="zh-CN"/>
                </w:rPr>
                <w:t>：</w:t>
              </w:r>
            </w:ins>
            <w:ins w:id="1384" w:author="Administrator" w:date="2017-07-14T16:28:23Z">
              <w:r>
                <w:rPr>
                  <w:rFonts w:hint="eastAsia"/>
                  <w:color w:val="auto"/>
                  <w:sz w:val="24"/>
                  <w:szCs w:val="24"/>
                  <w:lang w:eastAsia="zh-CN"/>
                </w:rPr>
                <w:t>下料</w:t>
              </w:r>
            </w:ins>
            <w:ins w:id="1385" w:author="Administrator" w:date="2017-07-14T16:28:24Z">
              <w:r>
                <w:rPr>
                  <w:rFonts w:hint="eastAsia"/>
                  <w:color w:val="auto"/>
                  <w:sz w:val="24"/>
                  <w:szCs w:val="24"/>
                  <w:lang w:eastAsia="zh-CN"/>
                </w:rPr>
                <w:t>区</w:t>
              </w:r>
            </w:ins>
            <w:ins w:id="1386" w:author="Administrator" w:date="2017-07-14T16:28:25Z">
              <w:r>
                <w:rPr>
                  <w:rFonts w:hint="eastAsia"/>
                  <w:color w:val="auto"/>
                  <w:sz w:val="24"/>
                  <w:szCs w:val="24"/>
                  <w:lang w:eastAsia="zh-CN"/>
                </w:rPr>
                <w:t>、</w:t>
              </w:r>
            </w:ins>
            <w:ins w:id="1387" w:author="Administrator" w:date="2017-07-14T16:28:32Z">
              <w:r>
                <w:rPr>
                  <w:rFonts w:hint="eastAsia"/>
                  <w:color w:val="auto"/>
                  <w:sz w:val="24"/>
                  <w:szCs w:val="24"/>
                  <w:lang w:eastAsia="zh-CN"/>
                </w:rPr>
                <w:t>冲坯</w:t>
              </w:r>
            </w:ins>
            <w:ins w:id="1388" w:author="Administrator" w:date="2017-07-14T16:28:34Z">
              <w:r>
                <w:rPr>
                  <w:rFonts w:hint="eastAsia"/>
                  <w:color w:val="auto"/>
                  <w:sz w:val="24"/>
                  <w:szCs w:val="24"/>
                  <w:lang w:eastAsia="zh-CN"/>
                </w:rPr>
                <w:t>区</w:t>
              </w:r>
            </w:ins>
            <w:ins w:id="1389" w:author="Administrator" w:date="2017-07-14T16:28:35Z">
              <w:r>
                <w:rPr>
                  <w:rFonts w:hint="eastAsia"/>
                  <w:color w:val="auto"/>
                  <w:sz w:val="24"/>
                  <w:szCs w:val="24"/>
                  <w:lang w:eastAsia="zh-CN"/>
                </w:rPr>
                <w:t>、</w:t>
              </w:r>
            </w:ins>
            <w:ins w:id="1390" w:author="Administrator" w:date="2017-07-14T16:28:44Z">
              <w:r>
                <w:rPr>
                  <w:rFonts w:hint="eastAsia"/>
                  <w:color w:val="auto"/>
                  <w:sz w:val="24"/>
                  <w:szCs w:val="24"/>
                  <w:lang w:eastAsia="zh-CN"/>
                </w:rPr>
                <w:t>钻孔</w:t>
              </w:r>
            </w:ins>
            <w:ins w:id="1391" w:author="Administrator" w:date="2017-07-14T16:28:45Z">
              <w:r>
                <w:rPr>
                  <w:rFonts w:hint="eastAsia"/>
                  <w:color w:val="auto"/>
                  <w:sz w:val="24"/>
                  <w:szCs w:val="24"/>
                  <w:lang w:eastAsia="zh-CN"/>
                </w:rPr>
                <w:t>区</w:t>
              </w:r>
            </w:ins>
            <w:ins w:id="1392" w:author="Administrator" w:date="2017-07-14T16:28:46Z">
              <w:r>
                <w:rPr>
                  <w:rFonts w:hint="eastAsia"/>
                  <w:color w:val="auto"/>
                  <w:sz w:val="24"/>
                  <w:szCs w:val="24"/>
                  <w:lang w:eastAsia="zh-CN"/>
                </w:rPr>
                <w:t>、</w:t>
              </w:r>
            </w:ins>
            <w:ins w:id="1393" w:author="Administrator" w:date="2017-07-14T16:31:09Z">
              <w:r>
                <w:rPr>
                  <w:rFonts w:hint="eastAsia"/>
                  <w:color w:val="auto"/>
                  <w:sz w:val="24"/>
                  <w:szCs w:val="24"/>
                  <w:lang w:eastAsia="zh-CN"/>
                </w:rPr>
                <w:t>磨</w:t>
              </w:r>
            </w:ins>
            <w:ins w:id="1394" w:author="Administrator" w:date="2017-07-14T16:31:13Z">
              <w:r>
                <w:rPr>
                  <w:rFonts w:hint="eastAsia"/>
                  <w:color w:val="auto"/>
                  <w:sz w:val="24"/>
                  <w:szCs w:val="24"/>
                  <w:lang w:eastAsia="zh-CN"/>
                </w:rPr>
                <w:t>仔</w:t>
              </w:r>
            </w:ins>
            <w:ins w:id="1395" w:author="Administrator" w:date="2017-07-14T16:31:15Z">
              <w:r>
                <w:rPr>
                  <w:rFonts w:hint="eastAsia"/>
                  <w:color w:val="auto"/>
                  <w:sz w:val="24"/>
                  <w:szCs w:val="24"/>
                  <w:lang w:eastAsia="zh-CN"/>
                </w:rPr>
                <w:t>区</w:t>
              </w:r>
            </w:ins>
            <w:ins w:id="1396" w:author="Administrator" w:date="2017-07-14T16:31:17Z">
              <w:r>
                <w:rPr>
                  <w:rFonts w:hint="eastAsia"/>
                  <w:color w:val="auto"/>
                  <w:sz w:val="24"/>
                  <w:szCs w:val="24"/>
                  <w:lang w:eastAsia="zh-CN"/>
                </w:rPr>
                <w:t>、</w:t>
              </w:r>
            </w:ins>
            <w:ins w:id="1397" w:author="Administrator" w:date="2017-07-14T16:31:19Z">
              <w:r>
                <w:rPr>
                  <w:rFonts w:hint="eastAsia"/>
                  <w:color w:val="auto"/>
                  <w:sz w:val="24"/>
                  <w:szCs w:val="24"/>
                  <w:lang w:eastAsia="zh-CN"/>
                </w:rPr>
                <w:t>上</w:t>
              </w:r>
            </w:ins>
            <w:ins w:id="1398" w:author="Administrator" w:date="2017-07-14T16:31:29Z">
              <w:r>
                <w:rPr>
                  <w:rFonts w:hint="eastAsia"/>
                  <w:color w:val="auto"/>
                  <w:sz w:val="24"/>
                  <w:szCs w:val="24"/>
                  <w:lang w:eastAsia="zh-CN"/>
                </w:rPr>
                <w:t>蜡区</w:t>
              </w:r>
            </w:ins>
            <w:ins w:id="1399" w:author="Administrator" w:date="2017-07-14T16:31:31Z">
              <w:r>
                <w:rPr>
                  <w:rFonts w:hint="eastAsia"/>
                  <w:color w:val="auto"/>
                  <w:sz w:val="24"/>
                  <w:szCs w:val="24"/>
                  <w:lang w:eastAsia="zh-CN"/>
                </w:rPr>
                <w:t>等</w:t>
              </w:r>
            </w:ins>
            <w:ins w:id="1400" w:author="Administrator" w:date="2017-07-14T16:31:34Z">
              <w:r>
                <w:rPr>
                  <w:rFonts w:hint="eastAsia"/>
                  <w:color w:val="auto"/>
                  <w:sz w:val="24"/>
                  <w:szCs w:val="24"/>
                  <w:lang w:eastAsia="zh-CN"/>
                </w:rPr>
                <w:t>。</w:t>
              </w:r>
            </w:ins>
            <w:ins w:id="1401" w:author="Administrator" w:date="2017-07-14T16:34:48Z">
              <w:r>
                <w:rPr>
                  <w:rFonts w:hint="eastAsia"/>
                  <w:color w:val="auto"/>
                  <w:sz w:val="24"/>
                  <w:szCs w:val="24"/>
                  <w:lang w:eastAsia="zh-CN"/>
                </w:rPr>
                <w:t>布局</w:t>
              </w:r>
            </w:ins>
            <w:ins w:id="1402" w:author="Administrator" w:date="2017-07-14T16:35:14Z">
              <w:r>
                <w:rPr>
                  <w:rFonts w:hint="eastAsia"/>
                  <w:color w:val="auto"/>
                  <w:sz w:val="24"/>
                  <w:szCs w:val="24"/>
                  <w:lang w:eastAsia="zh-CN"/>
                </w:rPr>
                <w:t>可以</w:t>
              </w:r>
            </w:ins>
            <w:ins w:id="1403" w:author="Administrator" w:date="2017-07-14T16:35:18Z">
              <w:r>
                <w:rPr>
                  <w:rFonts w:hint="eastAsia"/>
                  <w:color w:val="auto"/>
                  <w:sz w:val="24"/>
                  <w:szCs w:val="24"/>
                  <w:lang w:eastAsia="zh-CN"/>
                </w:rPr>
                <w:t>保障</w:t>
              </w:r>
            </w:ins>
            <w:ins w:id="1404" w:author="Administrator" w:date="2017-07-14T16:34:54Z">
              <w:r>
                <w:rPr>
                  <w:rFonts w:hint="eastAsia"/>
                  <w:color w:val="auto"/>
                  <w:sz w:val="24"/>
                  <w:szCs w:val="24"/>
                  <w:lang w:eastAsia="zh-CN"/>
                </w:rPr>
                <w:t>人流</w:t>
              </w:r>
            </w:ins>
            <w:ins w:id="1405" w:author="Administrator" w:date="2017-07-14T16:34:56Z">
              <w:r>
                <w:rPr>
                  <w:rFonts w:hint="eastAsia"/>
                  <w:color w:val="auto"/>
                  <w:sz w:val="24"/>
                  <w:szCs w:val="24"/>
                  <w:lang w:eastAsia="zh-CN"/>
                </w:rPr>
                <w:t>物流的</w:t>
              </w:r>
            </w:ins>
            <w:ins w:id="1406" w:author="Administrator" w:date="2017-07-14T16:35:23Z">
              <w:r>
                <w:rPr>
                  <w:rFonts w:hint="eastAsia"/>
                  <w:color w:val="auto"/>
                  <w:sz w:val="24"/>
                  <w:szCs w:val="24"/>
                  <w:lang w:eastAsia="zh-CN"/>
                </w:rPr>
                <w:t>通畅，</w:t>
              </w:r>
            </w:ins>
            <w:ins w:id="1407" w:author="Administrator" w:date="2017-07-14T16:35:59Z">
              <w:r>
                <w:rPr>
                  <w:rFonts w:hint="eastAsia"/>
                  <w:color w:val="auto"/>
                  <w:sz w:val="24"/>
                  <w:szCs w:val="24"/>
                  <w:lang w:eastAsia="zh-CN"/>
                </w:rPr>
                <w:t>排气筒</w:t>
              </w:r>
            </w:ins>
            <w:ins w:id="1408" w:author="Administrator" w:date="2017-07-14T16:35:40Z">
              <w:r>
                <w:rPr>
                  <w:rFonts w:hint="eastAsia"/>
                  <w:color w:val="auto"/>
                  <w:sz w:val="24"/>
                  <w:szCs w:val="24"/>
                  <w:lang w:eastAsia="zh-CN"/>
                </w:rPr>
                <w:t>处理</w:t>
              </w:r>
            </w:ins>
            <w:ins w:id="1409" w:author="Administrator" w:date="2017-07-14T16:35:46Z">
              <w:r>
                <w:rPr>
                  <w:rFonts w:hint="eastAsia"/>
                  <w:color w:val="auto"/>
                  <w:sz w:val="24"/>
                  <w:szCs w:val="24"/>
                  <w:lang w:eastAsia="zh-CN"/>
                </w:rPr>
                <w:t>设施</w:t>
              </w:r>
            </w:ins>
            <w:ins w:id="1410" w:author="Administrator" w:date="2017-07-14T16:35:49Z">
              <w:r>
                <w:rPr>
                  <w:rFonts w:hint="eastAsia"/>
                  <w:color w:val="auto"/>
                  <w:sz w:val="24"/>
                  <w:szCs w:val="24"/>
                  <w:lang w:eastAsia="zh-CN"/>
                </w:rPr>
                <w:t>设置</w:t>
              </w:r>
            </w:ins>
            <w:ins w:id="1411" w:author="Administrator" w:date="2017-07-14T16:35:50Z">
              <w:r>
                <w:rPr>
                  <w:rFonts w:hint="eastAsia"/>
                  <w:color w:val="auto"/>
                  <w:sz w:val="24"/>
                  <w:szCs w:val="24"/>
                  <w:lang w:eastAsia="zh-CN"/>
                </w:rPr>
                <w:t>在</w:t>
              </w:r>
            </w:ins>
            <w:ins w:id="1412" w:author="Administrator" w:date="2017-07-14T16:36:11Z">
              <w:r>
                <w:rPr>
                  <w:rFonts w:hint="eastAsia"/>
                  <w:color w:val="auto"/>
                  <w:sz w:val="24"/>
                  <w:szCs w:val="24"/>
                  <w:lang w:eastAsia="zh-CN"/>
                </w:rPr>
                <w:t>厂区</w:t>
              </w:r>
            </w:ins>
            <w:ins w:id="1413" w:author="Administrator" w:date="2017-07-14T16:36:16Z">
              <w:r>
                <w:rPr>
                  <w:rFonts w:hint="eastAsia"/>
                  <w:color w:val="auto"/>
                  <w:sz w:val="24"/>
                  <w:szCs w:val="24"/>
                  <w:lang w:eastAsia="zh-CN"/>
                </w:rPr>
                <w:t>中</w:t>
              </w:r>
            </w:ins>
            <w:ins w:id="1414" w:author="Administrator" w:date="2017-07-14T16:36:17Z">
              <w:r>
                <w:rPr>
                  <w:rFonts w:hint="eastAsia"/>
                  <w:color w:val="auto"/>
                  <w:sz w:val="24"/>
                  <w:szCs w:val="24"/>
                  <w:lang w:eastAsia="zh-CN"/>
                </w:rPr>
                <w:t>部</w:t>
              </w:r>
            </w:ins>
            <w:ins w:id="1415" w:author="Administrator" w:date="2017-07-14T16:36:18Z">
              <w:r>
                <w:rPr>
                  <w:rFonts w:hint="eastAsia"/>
                  <w:color w:val="auto"/>
                  <w:sz w:val="24"/>
                  <w:szCs w:val="24"/>
                  <w:lang w:eastAsia="zh-CN"/>
                </w:rPr>
                <w:t>，</w:t>
              </w:r>
            </w:ins>
            <w:ins w:id="1416" w:author="Administrator" w:date="2017-07-14T16:36:46Z">
              <w:r>
                <w:rPr>
                  <w:rFonts w:hint="eastAsia"/>
                  <w:color w:val="auto"/>
                  <w:sz w:val="24"/>
                  <w:szCs w:val="24"/>
                  <w:lang w:eastAsia="zh-CN"/>
                </w:rPr>
                <w:t>综合</w:t>
              </w:r>
            </w:ins>
            <w:ins w:id="1417" w:author="Administrator" w:date="2017-07-14T16:36:47Z">
              <w:r>
                <w:rPr>
                  <w:rFonts w:hint="eastAsia"/>
                  <w:color w:val="auto"/>
                  <w:sz w:val="24"/>
                  <w:szCs w:val="24"/>
                  <w:lang w:eastAsia="zh-CN"/>
                </w:rPr>
                <w:t>分析，</w:t>
              </w:r>
            </w:ins>
            <w:ins w:id="1418" w:author="Administrator" w:date="2017-07-14T16:45:27Z">
              <w:r>
                <w:rPr>
                  <w:rFonts w:hint="eastAsia"/>
                  <w:color w:val="auto"/>
                  <w:sz w:val="24"/>
                  <w:szCs w:val="24"/>
                  <w:lang w:eastAsia="zh-CN"/>
                </w:rPr>
                <w:t>项目</w:t>
              </w:r>
            </w:ins>
            <w:ins w:id="1419" w:author="Administrator" w:date="2017-07-14T16:45:29Z">
              <w:r>
                <w:rPr>
                  <w:rFonts w:hint="eastAsia"/>
                  <w:color w:val="auto"/>
                  <w:sz w:val="24"/>
                  <w:szCs w:val="24"/>
                  <w:lang w:eastAsia="zh-CN"/>
                </w:rPr>
                <w:t>从</w:t>
              </w:r>
            </w:ins>
            <w:ins w:id="1420" w:author="Administrator" w:date="2017-07-14T16:45:31Z">
              <w:r>
                <w:rPr>
                  <w:rFonts w:hint="eastAsia"/>
                  <w:color w:val="auto"/>
                  <w:sz w:val="24"/>
                  <w:szCs w:val="24"/>
                  <w:lang w:eastAsia="zh-CN"/>
                </w:rPr>
                <w:t>环保的</w:t>
              </w:r>
            </w:ins>
            <w:ins w:id="1421" w:author="Administrator" w:date="2017-07-14T16:45:35Z">
              <w:r>
                <w:rPr>
                  <w:rFonts w:hint="eastAsia"/>
                  <w:color w:val="auto"/>
                  <w:sz w:val="24"/>
                  <w:szCs w:val="24"/>
                  <w:lang w:eastAsia="zh-CN"/>
                </w:rPr>
                <w:t>角度，</w:t>
              </w:r>
            </w:ins>
            <w:ins w:id="1422" w:author="Administrator" w:date="2017-07-14T16:45:37Z">
              <w:r>
                <w:rPr>
                  <w:rFonts w:hint="eastAsia"/>
                  <w:color w:val="auto"/>
                  <w:sz w:val="24"/>
                  <w:szCs w:val="24"/>
                  <w:lang w:eastAsia="zh-CN"/>
                </w:rPr>
                <w:t>布</w:t>
              </w:r>
            </w:ins>
            <w:ins w:id="1423" w:author="Administrator" w:date="2017-07-14T16:45:38Z">
              <w:r>
                <w:rPr>
                  <w:rFonts w:hint="eastAsia"/>
                  <w:color w:val="auto"/>
                  <w:sz w:val="24"/>
                  <w:szCs w:val="24"/>
                  <w:lang w:eastAsia="zh-CN"/>
                </w:rPr>
                <w:t>局合理</w:t>
              </w:r>
            </w:ins>
            <w:ins w:id="1424" w:author="Administrator" w:date="2017-07-14T16:45:42Z">
              <w:r>
                <w:rPr>
                  <w:rFonts w:hint="eastAsia"/>
                  <w:color w:val="auto"/>
                  <w:sz w:val="24"/>
                  <w:szCs w:val="24"/>
                  <w:lang w:eastAsia="zh-CN"/>
                </w:rPr>
                <w:t>。</w:t>
              </w:r>
            </w:ins>
          </w:p>
          <w:p>
            <w:pPr>
              <w:adjustRightInd w:val="0"/>
              <w:snapToGrid w:val="0"/>
              <w:spacing w:beforeLines="0" w:afterLines="0" w:line="360" w:lineRule="auto"/>
              <w:ind w:firstLine="480" w:firstLineChars="200"/>
              <w:rPr>
                <w:ins w:id="1425" w:author="Administrator" w:date="2017-07-14T16:47:20Z"/>
                <w:rFonts w:hint="eastAsia" w:hAnsi="宋体"/>
                <w:color w:val="auto"/>
                <w:sz w:val="24"/>
                <w:szCs w:val="24"/>
                <w:highlight w:val="none"/>
                <w:lang w:eastAsia="zh-CN"/>
              </w:rPr>
            </w:pPr>
            <w:ins w:id="1426" w:author="Administrator" w:date="2017-07-14T16:47:20Z">
              <w:r>
                <w:rPr>
                  <w:rFonts w:hint="eastAsia"/>
                  <w:color w:val="auto"/>
                  <w:sz w:val="24"/>
                  <w:szCs w:val="24"/>
                  <w:highlight w:val="none"/>
                  <w:lang w:eastAsia="zh-CN"/>
                </w:rPr>
                <w:t>本环评建议：</w:t>
              </w:r>
            </w:ins>
            <w:ins w:id="1427" w:author="Administrator" w:date="2017-07-14T16:47:20Z">
              <w:r>
                <w:rPr>
                  <w:rFonts w:hAnsi="宋体"/>
                  <w:color w:val="auto"/>
                  <w:sz w:val="24"/>
                  <w:szCs w:val="24"/>
                  <w:highlight w:val="none"/>
                </w:rPr>
                <w:t>企业应合理规</w:t>
              </w:r>
            </w:ins>
            <w:ins w:id="1428" w:author="Administrator" w:date="2017-07-14T16:47:20Z">
              <w:r>
                <w:rPr>
                  <w:rFonts w:hint="eastAsia" w:hAnsi="宋体"/>
                  <w:color w:val="auto"/>
                  <w:sz w:val="24"/>
                  <w:szCs w:val="24"/>
                  <w:highlight w:val="none"/>
                </w:rPr>
                <w:t>范</w:t>
              </w:r>
            </w:ins>
            <w:ins w:id="1429" w:author="Administrator" w:date="2017-07-14T16:47:20Z">
              <w:r>
                <w:rPr>
                  <w:rFonts w:hAnsi="宋体"/>
                  <w:color w:val="auto"/>
                  <w:sz w:val="24"/>
                  <w:szCs w:val="24"/>
                  <w:highlight w:val="none"/>
                </w:rPr>
                <w:t>生产布局，严格划分出原料及产品堆场</w:t>
              </w:r>
            </w:ins>
            <w:ins w:id="1430" w:author="Administrator" w:date="2017-07-14T16:47:20Z">
              <w:r>
                <w:rPr>
                  <w:rFonts w:hint="eastAsia" w:hAnsi="宋体"/>
                  <w:color w:val="auto"/>
                  <w:sz w:val="24"/>
                  <w:szCs w:val="24"/>
                  <w:highlight w:val="none"/>
                  <w:lang w:eastAsia="zh-CN"/>
                </w:rPr>
                <w:t>，按规范要求进行建设，并且分区堆放。</w:t>
              </w:r>
            </w:ins>
          </w:p>
          <w:p>
            <w:pPr>
              <w:adjustRightInd w:val="0"/>
              <w:snapToGrid w:val="0"/>
              <w:spacing w:beforeLines="0" w:afterLines="0" w:line="360" w:lineRule="auto"/>
              <w:ind w:firstLine="480" w:firstLineChars="200"/>
              <w:rPr>
                <w:ins w:id="1431" w:author="Administrator" w:date="2017-07-14T16:47:20Z"/>
                <w:rFonts w:hAnsi="宋体"/>
                <w:color w:val="auto"/>
                <w:sz w:val="24"/>
                <w:szCs w:val="24"/>
                <w:highlight w:val="none"/>
              </w:rPr>
            </w:pPr>
            <w:ins w:id="1432" w:author="Administrator" w:date="2017-07-14T16:47:20Z">
              <w:r>
                <w:rPr>
                  <w:rFonts w:hint="eastAsia" w:hAnsi="宋体"/>
                  <w:color w:val="auto"/>
                  <w:sz w:val="24"/>
                  <w:szCs w:val="24"/>
                  <w:highlight w:val="none"/>
                  <w:lang w:eastAsia="zh-CN"/>
                </w:rPr>
                <w:t>原料楠竹</w:t>
              </w:r>
            </w:ins>
            <w:ins w:id="1433" w:author="Administrator" w:date="2017-07-14T16:47:20Z">
              <w:r>
                <w:rPr>
                  <w:rFonts w:hAnsi="宋体"/>
                  <w:color w:val="auto"/>
                  <w:sz w:val="24"/>
                  <w:szCs w:val="24"/>
                  <w:highlight w:val="none"/>
                </w:rPr>
                <w:t>堆场应将地面硬化，</w:t>
              </w:r>
            </w:ins>
            <w:ins w:id="1434" w:author="Administrator" w:date="2017-07-14T16:47:20Z">
              <w:r>
                <w:rPr>
                  <w:rFonts w:hint="eastAsia" w:hAnsi="宋体"/>
                  <w:color w:val="auto"/>
                  <w:sz w:val="24"/>
                  <w:szCs w:val="24"/>
                  <w:highlight w:val="none"/>
                  <w:lang w:eastAsia="zh-CN"/>
                </w:rPr>
                <w:t>减少汽车运输造成的扬尘污染</w:t>
              </w:r>
            </w:ins>
            <w:ins w:id="1435" w:author="Administrator" w:date="2017-07-14T16:47:20Z">
              <w:r>
                <w:rPr>
                  <w:rFonts w:hAnsi="宋体"/>
                  <w:color w:val="auto"/>
                  <w:sz w:val="24"/>
                  <w:szCs w:val="24"/>
                  <w:highlight w:val="none"/>
                </w:rPr>
                <w:t>；</w:t>
              </w:r>
            </w:ins>
          </w:p>
          <w:p>
            <w:pPr>
              <w:pStyle w:val="2"/>
              <w:adjustRightInd w:val="0"/>
              <w:snapToGrid w:val="0"/>
              <w:spacing w:beforeLines="0" w:afterLines="0" w:line="360" w:lineRule="auto"/>
              <w:ind w:firstLine="480" w:firstLineChars="200"/>
              <w:rPr>
                <w:ins w:id="1436" w:author="lenovo" w:date="2017-07-14T21:32:24Z"/>
                <w:rFonts w:hint="eastAsia"/>
                <w:color w:val="auto"/>
                <w:highlight w:val="none"/>
                <w:lang w:val="en-US" w:eastAsia="zh-CN"/>
              </w:rPr>
            </w:pPr>
            <w:ins w:id="1437" w:author="Administrator" w:date="2017-07-14T16:47:20Z">
              <w:r>
                <w:rPr>
                  <w:rFonts w:hint="eastAsia"/>
                  <w:color w:val="auto"/>
                  <w:highlight w:val="none"/>
                  <w:lang w:val="en-US" w:eastAsia="zh-CN"/>
                </w:rPr>
                <w:t>原料中使用化学品存放</w:t>
              </w:r>
            </w:ins>
            <w:ins w:id="1438" w:author="Administrator" w:date="2017-07-14T16:51:27Z">
              <w:r>
                <w:rPr>
                  <w:rFonts w:hint="eastAsia"/>
                  <w:color w:val="auto"/>
                  <w:highlight w:val="none"/>
                  <w:lang w:val="en-US" w:eastAsia="zh-CN"/>
                </w:rPr>
                <w:t>在</w:t>
              </w:r>
            </w:ins>
            <w:ins w:id="1439" w:author="Administrator" w:date="2017-07-14T16:47:20Z">
              <w:r>
                <w:rPr>
                  <w:rFonts w:hint="eastAsia"/>
                  <w:color w:val="auto"/>
                  <w:highlight w:val="none"/>
                  <w:lang w:val="en-US" w:eastAsia="zh-CN"/>
                </w:rPr>
                <w:t>仓库，做到防风防雨防晒</w:t>
              </w:r>
            </w:ins>
            <w:ins w:id="1440" w:author="Administrator" w:date="2017-07-14T16:49:50Z">
              <w:r>
                <w:rPr>
                  <w:rFonts w:hint="eastAsia"/>
                  <w:color w:val="auto"/>
                  <w:highlight w:val="none"/>
                  <w:lang w:val="en-US" w:eastAsia="zh-CN"/>
                </w:rPr>
                <w:t>。</w:t>
              </w:r>
            </w:ins>
          </w:p>
          <w:p>
            <w:pPr>
              <w:pStyle w:val="2"/>
              <w:numPr>
                <w:ilvl w:val="0"/>
                <w:numId w:val="13"/>
              </w:numPr>
              <w:adjustRightInd w:val="0"/>
              <w:snapToGrid w:val="0"/>
              <w:spacing w:beforeLines="0" w:afterLines="0" w:line="360" w:lineRule="auto"/>
              <w:ind w:firstLine="480" w:firstLineChars="0"/>
              <w:rPr>
                <w:ins w:id="1441" w:author="lenovo" w:date="2017-07-14T21:33:49Z"/>
                <w:rFonts w:hint="eastAsia"/>
                <w:color w:val="auto"/>
                <w:highlight w:val="none"/>
                <w:lang w:val="en-US" w:eastAsia="zh-CN"/>
              </w:rPr>
            </w:pPr>
            <w:ins w:id="1442" w:author="lenovo" w:date="2017-07-14T21:32:57Z">
              <w:r>
                <w:rPr>
                  <w:rFonts w:hint="eastAsia"/>
                  <w:color w:val="auto"/>
                  <w:highlight w:val="none"/>
                  <w:lang w:val="en-US" w:eastAsia="zh-CN"/>
                </w:rPr>
                <w:t>生产</w:t>
              </w:r>
            </w:ins>
            <w:ins w:id="1443" w:author="lenovo" w:date="2017-07-14T21:32:59Z">
              <w:r>
                <w:rPr>
                  <w:rFonts w:hint="eastAsia"/>
                  <w:color w:val="auto"/>
                  <w:highlight w:val="none"/>
                  <w:lang w:val="en-US" w:eastAsia="zh-CN"/>
                </w:rPr>
                <w:t>规模</w:t>
              </w:r>
            </w:ins>
            <w:ins w:id="1444" w:author="lenovo" w:date="2017-07-14T21:36:09Z">
              <w:r>
                <w:rPr>
                  <w:rFonts w:hint="eastAsia"/>
                  <w:color w:val="auto"/>
                  <w:highlight w:val="none"/>
                  <w:lang w:val="en-US" w:eastAsia="zh-CN"/>
                </w:rPr>
                <w:t>和</w:t>
              </w:r>
            </w:ins>
            <w:ins w:id="1445" w:author="lenovo" w:date="2017-07-14T21:33:06Z">
              <w:r>
                <w:rPr>
                  <w:rFonts w:hint="eastAsia"/>
                  <w:color w:val="auto"/>
                  <w:highlight w:val="none"/>
                  <w:lang w:val="en-US" w:eastAsia="zh-CN"/>
                </w:rPr>
                <w:t>本</w:t>
              </w:r>
            </w:ins>
            <w:ins w:id="1446" w:author="lenovo" w:date="2017-07-14T21:33:14Z">
              <w:r>
                <w:rPr>
                  <w:rFonts w:hint="eastAsia"/>
                  <w:color w:val="auto"/>
                  <w:highlight w:val="none"/>
                  <w:lang w:val="en-US" w:eastAsia="zh-CN"/>
                </w:rPr>
                <w:t>项目</w:t>
              </w:r>
            </w:ins>
            <w:ins w:id="1447" w:author="lenovo" w:date="2017-07-14T21:33:21Z">
              <w:r>
                <w:rPr>
                  <w:rFonts w:hint="eastAsia"/>
                  <w:color w:val="auto"/>
                  <w:highlight w:val="none"/>
                  <w:lang w:val="en-US" w:eastAsia="zh-CN"/>
                </w:rPr>
                <w:t>场地</w:t>
              </w:r>
            </w:ins>
            <w:ins w:id="1448" w:author="lenovo" w:date="2017-07-14T21:36:19Z">
              <w:r>
                <w:rPr>
                  <w:rFonts w:hint="eastAsia"/>
                  <w:color w:val="auto"/>
                  <w:highlight w:val="none"/>
                  <w:lang w:val="en-US" w:eastAsia="zh-CN"/>
                </w:rPr>
                <w:t>范围</w:t>
              </w:r>
            </w:ins>
            <w:ins w:id="1449" w:author="lenovo" w:date="2017-07-14T21:33:48Z">
              <w:r>
                <w:rPr>
                  <w:rFonts w:hint="eastAsia"/>
                  <w:color w:val="auto"/>
                  <w:highlight w:val="none"/>
                  <w:lang w:val="en-US" w:eastAsia="zh-CN"/>
                </w:rPr>
                <w:t>分析</w:t>
              </w:r>
            </w:ins>
          </w:p>
          <w:p>
            <w:pPr>
              <w:pStyle w:val="2"/>
              <w:numPr>
                <w:ilvl w:val="-1"/>
                <w:numId w:val="0"/>
              </w:numPr>
              <w:adjustRightInd w:val="0"/>
              <w:snapToGrid w:val="0"/>
              <w:spacing w:beforeLines="0" w:afterLines="0" w:line="360" w:lineRule="auto"/>
              <w:ind w:firstLine="0" w:firstLineChars="0"/>
              <w:rPr>
                <w:rFonts w:hint="eastAsia"/>
                <w:color w:val="auto"/>
                <w:highlight w:val="none"/>
                <w:lang w:val="en-US" w:eastAsia="zh-CN"/>
              </w:rPr>
            </w:pPr>
            <w:ins w:id="1450" w:author="lenovo" w:date="2017-07-14T21:33:59Z">
              <w:r>
                <w:rPr>
                  <w:rFonts w:hint="eastAsia"/>
                  <w:color w:val="auto"/>
                  <w:highlight w:val="none"/>
                  <w:lang w:val="en-US" w:eastAsia="zh-CN"/>
                </w:rPr>
                <w:t xml:space="preserve"> </w:t>
              </w:r>
            </w:ins>
            <w:ins w:id="1451" w:author="lenovo" w:date="2017-07-14T21:34:00Z">
              <w:r>
                <w:rPr>
                  <w:rFonts w:hint="eastAsia"/>
                  <w:color w:val="auto"/>
                  <w:highlight w:val="none"/>
                  <w:lang w:val="en-US" w:eastAsia="zh-CN"/>
                </w:rPr>
                <w:t xml:space="preserve">   </w:t>
              </w:r>
            </w:ins>
            <w:ins w:id="1452" w:author="lenovo" w:date="2017-07-14T21:43:56Z">
              <w:r>
                <w:rPr>
                  <w:rFonts w:hint="eastAsia"/>
                  <w:color w:val="auto"/>
                  <w:highlight w:val="none"/>
                  <w:lang w:val="en-US" w:eastAsia="zh-CN"/>
                </w:rPr>
                <w:t>企业</w:t>
              </w:r>
            </w:ins>
            <w:ins w:id="1453" w:author="lenovo" w:date="2017-07-14T21:43:57Z">
              <w:r>
                <w:rPr>
                  <w:rFonts w:hint="eastAsia"/>
                  <w:color w:val="auto"/>
                  <w:highlight w:val="none"/>
                  <w:lang w:val="en-US" w:eastAsia="zh-CN"/>
                </w:rPr>
                <w:t>应</w:t>
              </w:r>
            </w:ins>
            <w:ins w:id="1454" w:author="lenovo" w:date="2017-07-14T21:43:59Z">
              <w:r>
                <w:rPr>
                  <w:rFonts w:hint="eastAsia"/>
                  <w:color w:val="auto"/>
                  <w:highlight w:val="none"/>
                  <w:lang w:val="en-US" w:eastAsia="zh-CN"/>
                </w:rPr>
                <w:t>严格</w:t>
              </w:r>
            </w:ins>
            <w:ins w:id="1455" w:author="lenovo" w:date="2017-07-14T21:44:26Z">
              <w:r>
                <w:rPr>
                  <w:rFonts w:hint="eastAsia"/>
                  <w:color w:val="auto"/>
                  <w:highlight w:val="none"/>
                  <w:lang w:val="en-US" w:eastAsia="zh-CN"/>
                </w:rPr>
                <w:t>按</w:t>
              </w:r>
            </w:ins>
            <w:ins w:id="1456" w:author="lenovo" w:date="2017-07-14T21:44:17Z">
              <w:r>
                <w:rPr>
                  <w:rFonts w:hint="eastAsia"/>
                  <w:color w:val="auto"/>
                  <w:highlight w:val="none"/>
                  <w:lang w:val="en-US" w:eastAsia="zh-CN"/>
                </w:rPr>
                <w:t>规划</w:t>
              </w:r>
            </w:ins>
            <w:ins w:id="1457" w:author="lenovo" w:date="2017-07-14T21:44:00Z">
              <w:r>
                <w:rPr>
                  <w:rFonts w:hint="eastAsia"/>
                  <w:color w:val="auto"/>
                  <w:highlight w:val="none"/>
                  <w:lang w:val="en-US" w:eastAsia="zh-CN"/>
                </w:rPr>
                <w:t>控制</w:t>
              </w:r>
            </w:ins>
            <w:ins w:id="1458" w:author="lenovo" w:date="2017-07-14T21:44:04Z">
              <w:r>
                <w:rPr>
                  <w:rFonts w:hint="eastAsia"/>
                  <w:color w:val="auto"/>
                  <w:highlight w:val="none"/>
                  <w:lang w:val="en-US" w:eastAsia="zh-CN"/>
                </w:rPr>
                <w:t>生产的</w:t>
              </w:r>
            </w:ins>
            <w:ins w:id="1459" w:author="lenovo" w:date="2017-07-14T21:44:06Z">
              <w:r>
                <w:rPr>
                  <w:rFonts w:hint="eastAsia"/>
                  <w:color w:val="auto"/>
                  <w:highlight w:val="none"/>
                  <w:lang w:val="en-US" w:eastAsia="zh-CN"/>
                </w:rPr>
                <w:t>规模</w:t>
              </w:r>
            </w:ins>
            <w:ins w:id="1460" w:author="lenovo" w:date="2017-07-14T21:44:08Z">
              <w:r>
                <w:rPr>
                  <w:rFonts w:hint="eastAsia"/>
                  <w:color w:val="auto"/>
                  <w:highlight w:val="none"/>
                  <w:lang w:val="en-US" w:eastAsia="zh-CN"/>
                </w:rPr>
                <w:t>。</w:t>
              </w:r>
            </w:ins>
            <w:ins w:id="1461" w:author="lenovo" w:date="2017-07-14T21:34:04Z">
              <w:r>
                <w:rPr>
                  <w:rFonts w:hint="eastAsia"/>
                  <w:color w:val="auto"/>
                  <w:highlight w:val="none"/>
                  <w:lang w:val="en-US" w:eastAsia="zh-CN"/>
                </w:rPr>
                <w:t>根据</w:t>
              </w:r>
            </w:ins>
            <w:ins w:id="1462" w:author="lenovo" w:date="2017-07-14T21:34:06Z">
              <w:r>
                <w:rPr>
                  <w:rFonts w:hint="eastAsia"/>
                  <w:color w:val="auto"/>
                  <w:highlight w:val="none"/>
                  <w:lang w:val="en-US" w:eastAsia="zh-CN"/>
                </w:rPr>
                <w:t>现有</w:t>
              </w:r>
            </w:ins>
            <w:ins w:id="1463" w:author="lenovo" w:date="2017-07-14T21:34:07Z">
              <w:r>
                <w:rPr>
                  <w:rFonts w:hint="eastAsia"/>
                  <w:color w:val="auto"/>
                  <w:highlight w:val="none"/>
                  <w:lang w:val="en-US" w:eastAsia="zh-CN"/>
                </w:rPr>
                <w:t>平面</w:t>
              </w:r>
            </w:ins>
            <w:ins w:id="1464" w:author="lenovo" w:date="2017-07-14T21:34:08Z">
              <w:r>
                <w:rPr>
                  <w:rFonts w:hint="eastAsia"/>
                  <w:color w:val="auto"/>
                  <w:highlight w:val="none"/>
                  <w:lang w:val="en-US" w:eastAsia="zh-CN"/>
                </w:rPr>
                <w:t>布置</w:t>
              </w:r>
            </w:ins>
            <w:ins w:id="1465" w:author="lenovo" w:date="2017-07-14T21:39:47Z">
              <w:r>
                <w:rPr>
                  <w:rFonts w:hint="eastAsia"/>
                  <w:color w:val="auto"/>
                  <w:highlight w:val="none"/>
                  <w:lang w:val="en-US" w:eastAsia="zh-CN"/>
                </w:rPr>
                <w:t>大小</w:t>
              </w:r>
            </w:ins>
            <w:ins w:id="1466" w:author="lenovo" w:date="2017-07-14T21:34:10Z">
              <w:r>
                <w:rPr>
                  <w:rFonts w:hint="eastAsia"/>
                  <w:color w:val="auto"/>
                  <w:highlight w:val="none"/>
                  <w:lang w:val="en-US" w:eastAsia="zh-CN"/>
                </w:rPr>
                <w:t>和</w:t>
              </w:r>
            </w:ins>
            <w:ins w:id="1467" w:author="lenovo" w:date="2017-07-14T21:34:12Z">
              <w:r>
                <w:rPr>
                  <w:rFonts w:hint="eastAsia"/>
                  <w:color w:val="auto"/>
                  <w:highlight w:val="none"/>
                  <w:lang w:val="en-US" w:eastAsia="zh-CN"/>
                </w:rPr>
                <w:t>生产</w:t>
              </w:r>
            </w:ins>
            <w:ins w:id="1468" w:author="lenovo" w:date="2017-07-14T21:34:13Z">
              <w:r>
                <w:rPr>
                  <w:rFonts w:hint="eastAsia"/>
                  <w:color w:val="auto"/>
                  <w:highlight w:val="none"/>
                  <w:lang w:val="en-US" w:eastAsia="zh-CN"/>
                </w:rPr>
                <w:t>规模</w:t>
              </w:r>
            </w:ins>
            <w:ins w:id="1469" w:author="lenovo" w:date="2017-07-14T21:39:57Z">
              <w:r>
                <w:rPr>
                  <w:rFonts w:hint="eastAsia"/>
                  <w:color w:val="auto"/>
                  <w:highlight w:val="none"/>
                  <w:lang w:val="en-US" w:eastAsia="zh-CN"/>
                </w:rPr>
                <w:t>匹配</w:t>
              </w:r>
            </w:ins>
            <w:ins w:id="1470" w:author="lenovo" w:date="2017-07-14T21:34:17Z">
              <w:r>
                <w:rPr>
                  <w:rFonts w:hint="eastAsia"/>
                  <w:color w:val="auto"/>
                  <w:highlight w:val="none"/>
                  <w:lang w:val="en-US" w:eastAsia="zh-CN"/>
                </w:rPr>
                <w:t>分析</w:t>
              </w:r>
            </w:ins>
            <w:ins w:id="1471" w:author="lenovo" w:date="2017-07-14T21:34:20Z">
              <w:r>
                <w:rPr>
                  <w:rFonts w:hint="eastAsia"/>
                  <w:color w:val="auto"/>
                  <w:highlight w:val="none"/>
                  <w:lang w:val="en-US" w:eastAsia="zh-CN"/>
                </w:rPr>
                <w:t>，</w:t>
              </w:r>
            </w:ins>
            <w:ins w:id="1472" w:author="lenovo" w:date="2017-07-14T21:35:35Z">
              <w:r>
                <w:rPr>
                  <w:rFonts w:hint="eastAsia"/>
                  <w:color w:val="auto"/>
                  <w:highlight w:val="none"/>
                  <w:lang w:val="en-US" w:eastAsia="zh-CN"/>
                </w:rPr>
                <w:t>企业</w:t>
              </w:r>
            </w:ins>
            <w:ins w:id="1473" w:author="lenovo" w:date="2017-07-14T21:35:40Z">
              <w:r>
                <w:rPr>
                  <w:rFonts w:hint="eastAsia"/>
                  <w:color w:val="auto"/>
                  <w:highlight w:val="none"/>
                  <w:lang w:val="en-US" w:eastAsia="zh-CN"/>
                </w:rPr>
                <w:t>将</w:t>
              </w:r>
            </w:ins>
            <w:ins w:id="1474" w:author="lenovo" w:date="2017-07-14T21:36:35Z">
              <w:r>
                <w:rPr>
                  <w:rFonts w:hint="eastAsia"/>
                  <w:color w:val="auto"/>
                  <w:highlight w:val="none"/>
                  <w:lang w:val="en-US" w:eastAsia="zh-CN"/>
                </w:rPr>
                <w:t>来</w:t>
              </w:r>
            </w:ins>
            <w:ins w:id="1475" w:author="lenovo" w:date="2017-07-14T21:36:41Z">
              <w:r>
                <w:rPr>
                  <w:rFonts w:hint="eastAsia"/>
                  <w:color w:val="auto"/>
                  <w:highlight w:val="none"/>
                  <w:lang w:val="en-US" w:eastAsia="zh-CN"/>
                </w:rPr>
                <w:t>计划</w:t>
              </w:r>
            </w:ins>
            <w:ins w:id="1476" w:author="lenovo" w:date="2017-07-14T21:36:43Z">
              <w:r>
                <w:rPr>
                  <w:rFonts w:hint="eastAsia"/>
                  <w:color w:val="auto"/>
                  <w:highlight w:val="none"/>
                  <w:lang w:val="en-US" w:eastAsia="zh-CN"/>
                </w:rPr>
                <w:t>大规模</w:t>
              </w:r>
            </w:ins>
            <w:ins w:id="1477" w:author="lenovo" w:date="2017-07-14T21:36:45Z">
              <w:r>
                <w:rPr>
                  <w:rFonts w:hint="eastAsia"/>
                  <w:color w:val="auto"/>
                  <w:highlight w:val="none"/>
                  <w:lang w:val="en-US" w:eastAsia="zh-CN"/>
                </w:rPr>
                <w:t>扩大</w:t>
              </w:r>
            </w:ins>
            <w:ins w:id="1478" w:author="lenovo" w:date="2017-07-14T21:36:49Z">
              <w:r>
                <w:rPr>
                  <w:rFonts w:hint="eastAsia"/>
                  <w:color w:val="auto"/>
                  <w:highlight w:val="none"/>
                  <w:lang w:val="en-US" w:eastAsia="zh-CN"/>
                </w:rPr>
                <w:t>生产</w:t>
              </w:r>
            </w:ins>
            <w:ins w:id="1479" w:author="lenovo" w:date="2017-07-14T21:36:50Z">
              <w:r>
                <w:rPr>
                  <w:rFonts w:hint="eastAsia"/>
                  <w:color w:val="auto"/>
                  <w:highlight w:val="none"/>
                  <w:lang w:val="en-US" w:eastAsia="zh-CN"/>
                </w:rPr>
                <w:t>时，</w:t>
              </w:r>
            </w:ins>
            <w:ins w:id="1480" w:author="lenovo" w:date="2017-07-14T21:37:01Z">
              <w:r>
                <w:rPr>
                  <w:rFonts w:hint="eastAsia"/>
                  <w:color w:val="auto"/>
                  <w:highlight w:val="none"/>
                  <w:lang w:val="en-US" w:eastAsia="zh-CN"/>
                </w:rPr>
                <w:t>受</w:t>
              </w:r>
            </w:ins>
            <w:ins w:id="1481" w:author="lenovo" w:date="2017-07-14T21:37:49Z">
              <w:r>
                <w:rPr>
                  <w:rFonts w:hint="eastAsia"/>
                  <w:color w:val="auto"/>
                  <w:highlight w:val="none"/>
                  <w:lang w:val="en-US" w:eastAsia="zh-CN"/>
                </w:rPr>
                <w:t>选址</w:t>
              </w:r>
            </w:ins>
            <w:ins w:id="1482" w:author="lenovo" w:date="2017-07-14T21:37:51Z">
              <w:r>
                <w:rPr>
                  <w:rFonts w:hint="eastAsia"/>
                  <w:color w:val="auto"/>
                  <w:highlight w:val="none"/>
                  <w:lang w:val="en-US" w:eastAsia="zh-CN"/>
                </w:rPr>
                <w:t>场地</w:t>
              </w:r>
            </w:ins>
            <w:ins w:id="1483" w:author="lenovo" w:date="2017-07-14T21:41:20Z">
              <w:r>
                <w:rPr>
                  <w:rFonts w:hint="eastAsia"/>
                  <w:color w:val="auto"/>
                  <w:highlight w:val="none"/>
                  <w:lang w:val="en-US" w:eastAsia="zh-CN"/>
                </w:rPr>
                <w:t>周边</w:t>
              </w:r>
            </w:ins>
            <w:ins w:id="1484" w:author="lenovo" w:date="2017-07-14T21:41:39Z">
              <w:r>
                <w:rPr>
                  <w:rFonts w:hint="eastAsia"/>
                  <w:color w:val="auto"/>
                  <w:highlight w:val="none"/>
                  <w:lang w:val="en-US" w:eastAsia="zh-CN"/>
                </w:rPr>
                <w:t>土地</w:t>
              </w:r>
            </w:ins>
            <w:ins w:id="1485" w:author="lenovo" w:date="2017-07-14T21:41:49Z">
              <w:r>
                <w:rPr>
                  <w:rFonts w:hint="eastAsia"/>
                  <w:color w:val="auto"/>
                  <w:highlight w:val="none"/>
                  <w:lang w:val="en-US" w:eastAsia="zh-CN"/>
                </w:rPr>
                <w:t>利用</w:t>
              </w:r>
            </w:ins>
            <w:ins w:id="1486" w:author="lenovo" w:date="2017-07-14T21:37:58Z">
              <w:r>
                <w:rPr>
                  <w:rFonts w:hint="eastAsia"/>
                  <w:color w:val="auto"/>
                  <w:highlight w:val="none"/>
                  <w:lang w:val="en-US" w:eastAsia="zh-CN"/>
                </w:rPr>
                <w:t>性质</w:t>
              </w:r>
            </w:ins>
            <w:ins w:id="1487" w:author="lenovo" w:date="2017-07-14T21:38:06Z">
              <w:r>
                <w:rPr>
                  <w:rFonts w:hint="eastAsia"/>
                  <w:color w:val="auto"/>
                  <w:highlight w:val="none"/>
                  <w:lang w:val="en-US" w:eastAsia="zh-CN"/>
                </w:rPr>
                <w:t>因素</w:t>
              </w:r>
            </w:ins>
            <w:ins w:id="1488" w:author="lenovo" w:date="2017-07-14T21:41:55Z">
              <w:r>
                <w:rPr>
                  <w:rFonts w:hint="eastAsia"/>
                  <w:color w:val="auto"/>
                  <w:highlight w:val="none"/>
                  <w:lang w:val="en-US" w:eastAsia="zh-CN"/>
                </w:rPr>
                <w:t>制约</w:t>
              </w:r>
            </w:ins>
            <w:ins w:id="1489" w:author="lenovo" w:date="2017-07-14T21:42:44Z">
              <w:r>
                <w:rPr>
                  <w:rFonts w:hint="eastAsia"/>
                  <w:color w:val="auto"/>
                  <w:highlight w:val="none"/>
                  <w:lang w:val="en-US" w:eastAsia="zh-CN"/>
                </w:rPr>
                <w:t>，</w:t>
              </w:r>
            </w:ins>
            <w:ins w:id="1490" w:author="lenovo" w:date="2017-07-14T21:42:48Z">
              <w:r>
                <w:rPr>
                  <w:rFonts w:hint="eastAsia"/>
                  <w:color w:val="auto"/>
                  <w:highlight w:val="none"/>
                  <w:lang w:val="en-US" w:eastAsia="zh-CN"/>
                </w:rPr>
                <w:t>企业</w:t>
              </w:r>
            </w:ins>
            <w:ins w:id="1491" w:author="lenovo" w:date="2017-07-14T21:42:51Z">
              <w:r>
                <w:rPr>
                  <w:rFonts w:hint="eastAsia"/>
                  <w:color w:val="auto"/>
                  <w:highlight w:val="none"/>
                  <w:lang w:val="en-US" w:eastAsia="zh-CN"/>
                </w:rPr>
                <w:t>场地</w:t>
              </w:r>
            </w:ins>
            <w:ins w:id="1492" w:author="lenovo" w:date="2017-07-14T21:42:54Z">
              <w:r>
                <w:rPr>
                  <w:rFonts w:hint="eastAsia"/>
                  <w:color w:val="auto"/>
                  <w:highlight w:val="none"/>
                  <w:lang w:val="en-US" w:eastAsia="zh-CN"/>
                </w:rPr>
                <w:t>范围</w:t>
              </w:r>
            </w:ins>
            <w:ins w:id="1493" w:author="lenovo" w:date="2017-07-14T21:42:55Z">
              <w:r>
                <w:rPr>
                  <w:rFonts w:hint="eastAsia"/>
                  <w:color w:val="auto"/>
                  <w:highlight w:val="none"/>
                  <w:lang w:val="en-US" w:eastAsia="zh-CN"/>
                </w:rPr>
                <w:t>不能</w:t>
              </w:r>
            </w:ins>
            <w:ins w:id="1494" w:author="lenovo" w:date="2017-07-14T21:43:00Z">
              <w:r>
                <w:rPr>
                  <w:rFonts w:hint="eastAsia"/>
                  <w:color w:val="auto"/>
                  <w:highlight w:val="none"/>
                  <w:lang w:val="en-US" w:eastAsia="zh-CN"/>
                </w:rPr>
                <w:t>向</w:t>
              </w:r>
            </w:ins>
            <w:ins w:id="1495" w:author="lenovo" w:date="2017-07-14T21:43:01Z">
              <w:r>
                <w:rPr>
                  <w:rFonts w:hint="eastAsia"/>
                  <w:color w:val="auto"/>
                  <w:highlight w:val="none"/>
                  <w:lang w:val="en-US" w:eastAsia="zh-CN"/>
                </w:rPr>
                <w:t>外</w:t>
              </w:r>
            </w:ins>
            <w:ins w:id="1496" w:author="lenovo" w:date="2017-07-14T21:43:08Z">
              <w:r>
                <w:rPr>
                  <w:rFonts w:hint="eastAsia"/>
                  <w:color w:val="auto"/>
                  <w:highlight w:val="none"/>
                  <w:lang w:val="en-US" w:eastAsia="zh-CN"/>
                </w:rPr>
                <w:t>扩展</w:t>
              </w:r>
            </w:ins>
            <w:ins w:id="1497" w:author="lenovo" w:date="2017-07-14T21:43:13Z">
              <w:r>
                <w:rPr>
                  <w:rFonts w:hint="eastAsia"/>
                  <w:color w:val="auto"/>
                  <w:highlight w:val="none"/>
                  <w:lang w:val="en-US" w:eastAsia="zh-CN"/>
                </w:rPr>
                <w:t>占</w:t>
              </w:r>
            </w:ins>
            <w:ins w:id="1498" w:author="lenovo" w:date="2017-07-14T21:43:14Z">
              <w:r>
                <w:rPr>
                  <w:rFonts w:hint="eastAsia"/>
                  <w:color w:val="auto"/>
                  <w:highlight w:val="none"/>
                  <w:lang w:val="en-US" w:eastAsia="zh-CN"/>
                </w:rPr>
                <w:t>用</w:t>
              </w:r>
            </w:ins>
            <w:ins w:id="1499" w:author="lenovo" w:date="2017-07-14T21:43:15Z">
              <w:r>
                <w:rPr>
                  <w:rFonts w:hint="eastAsia"/>
                  <w:color w:val="auto"/>
                  <w:highlight w:val="none"/>
                  <w:lang w:val="en-US" w:eastAsia="zh-CN"/>
                </w:rPr>
                <w:t>林地</w:t>
              </w:r>
            </w:ins>
            <w:ins w:id="1500" w:author="lenovo" w:date="2017-07-14T21:38:09Z">
              <w:r>
                <w:rPr>
                  <w:rFonts w:hint="eastAsia"/>
                  <w:color w:val="auto"/>
                  <w:highlight w:val="none"/>
                  <w:lang w:val="en-US" w:eastAsia="zh-CN"/>
                </w:rPr>
                <w:t>，</w:t>
              </w:r>
            </w:ins>
            <w:ins w:id="1501" w:author="lenovo" w:date="2017-07-14T21:38:11Z">
              <w:r>
                <w:rPr>
                  <w:rFonts w:hint="eastAsia"/>
                  <w:color w:val="auto"/>
                  <w:highlight w:val="none"/>
                  <w:lang w:val="en-US" w:eastAsia="zh-CN"/>
                </w:rPr>
                <w:t>应</w:t>
              </w:r>
            </w:ins>
            <w:ins w:id="1502" w:author="lenovo" w:date="2017-07-14T21:38:37Z">
              <w:r>
                <w:rPr>
                  <w:rFonts w:hint="eastAsia"/>
                  <w:color w:val="auto"/>
                  <w:highlight w:val="none"/>
                  <w:lang w:val="en-US" w:eastAsia="zh-CN"/>
                </w:rPr>
                <w:t>另选</w:t>
              </w:r>
            </w:ins>
            <w:ins w:id="1503" w:author="lenovo" w:date="2017-07-14T21:38:39Z">
              <w:r>
                <w:rPr>
                  <w:rFonts w:hint="eastAsia"/>
                  <w:color w:val="auto"/>
                  <w:highlight w:val="none"/>
                  <w:lang w:val="en-US" w:eastAsia="zh-CN"/>
                </w:rPr>
                <w:t>其它</w:t>
              </w:r>
            </w:ins>
            <w:ins w:id="1504" w:author="lenovo" w:date="2017-07-14T21:38:42Z">
              <w:r>
                <w:rPr>
                  <w:rFonts w:hint="eastAsia"/>
                  <w:color w:val="auto"/>
                  <w:highlight w:val="none"/>
                  <w:lang w:val="en-US" w:eastAsia="zh-CN"/>
                </w:rPr>
                <w:t>场地</w:t>
              </w:r>
            </w:ins>
            <w:ins w:id="1505" w:author="lenovo" w:date="2017-07-14T21:38:43Z">
              <w:r>
                <w:rPr>
                  <w:rFonts w:hint="eastAsia"/>
                  <w:color w:val="auto"/>
                  <w:highlight w:val="none"/>
                  <w:lang w:val="en-US" w:eastAsia="zh-CN"/>
                </w:rPr>
                <w:t>进行</w:t>
              </w:r>
            </w:ins>
            <w:ins w:id="1506" w:author="lenovo" w:date="2017-07-14T21:38:47Z">
              <w:r>
                <w:rPr>
                  <w:rFonts w:hint="eastAsia"/>
                  <w:color w:val="auto"/>
                  <w:highlight w:val="none"/>
                  <w:lang w:val="en-US" w:eastAsia="zh-CN"/>
                </w:rPr>
                <w:t>建设</w:t>
              </w:r>
            </w:ins>
            <w:ins w:id="1507" w:author="lenovo" w:date="2017-07-14T21:38:48Z">
              <w:r>
                <w:rPr>
                  <w:rFonts w:hint="eastAsia"/>
                  <w:color w:val="auto"/>
                  <w:highlight w:val="none"/>
                  <w:lang w:val="en-US" w:eastAsia="zh-CN"/>
                </w:rPr>
                <w:t>，</w:t>
              </w:r>
            </w:ins>
            <w:ins w:id="1508" w:author="lenovo" w:date="2017-07-14T21:39:09Z">
              <w:r>
                <w:rPr>
                  <w:rFonts w:hint="eastAsia"/>
                  <w:color w:val="auto"/>
                  <w:highlight w:val="none"/>
                  <w:lang w:val="en-US" w:eastAsia="zh-CN"/>
                </w:rPr>
                <w:t>企业</w:t>
              </w:r>
            </w:ins>
            <w:ins w:id="1509" w:author="lenovo" w:date="2017-07-14T21:39:14Z">
              <w:r>
                <w:rPr>
                  <w:rFonts w:hint="eastAsia"/>
                  <w:color w:val="auto"/>
                  <w:highlight w:val="none"/>
                  <w:lang w:val="en-US" w:eastAsia="zh-CN"/>
                </w:rPr>
                <w:t>应</w:t>
              </w:r>
            </w:ins>
            <w:ins w:id="1510" w:author="lenovo" w:date="2017-07-14T21:39:16Z">
              <w:r>
                <w:rPr>
                  <w:rFonts w:hint="eastAsia"/>
                  <w:color w:val="auto"/>
                  <w:highlight w:val="none"/>
                  <w:lang w:val="en-US" w:eastAsia="zh-CN"/>
                </w:rPr>
                <w:t>实行</w:t>
              </w:r>
            </w:ins>
            <w:ins w:id="1511" w:author="lenovo" w:date="2017-07-14T21:39:18Z">
              <w:r>
                <w:rPr>
                  <w:rFonts w:hint="eastAsia"/>
                  <w:color w:val="auto"/>
                  <w:highlight w:val="none"/>
                  <w:lang w:val="en-US" w:eastAsia="zh-CN"/>
                </w:rPr>
                <w:t>搬迁</w:t>
              </w:r>
            </w:ins>
            <w:ins w:id="1512" w:author="lenovo" w:date="2017-07-14T21:39:28Z">
              <w:r>
                <w:rPr>
                  <w:rFonts w:hint="eastAsia"/>
                  <w:color w:val="auto"/>
                  <w:highlight w:val="none"/>
                  <w:lang w:val="en-US" w:eastAsia="zh-CN"/>
                </w:rPr>
                <w:t>。</w:t>
              </w:r>
            </w:ins>
          </w:p>
          <w:p>
            <w:pPr>
              <w:adjustRightInd w:val="0"/>
              <w:snapToGrid w:val="0"/>
              <w:spacing w:beforeLines="0" w:afterLines="0" w:line="360" w:lineRule="auto"/>
              <w:rPr>
                <w:b/>
                <w:bCs/>
                <w:color w:val="auto"/>
                <w:sz w:val="24"/>
                <w:szCs w:val="24"/>
              </w:rPr>
            </w:pPr>
            <w:r>
              <w:rPr>
                <w:rFonts w:hint="eastAsia"/>
                <w:b/>
                <w:bCs/>
                <w:color w:val="auto"/>
                <w:sz w:val="24"/>
                <w:szCs w:val="24"/>
              </w:rPr>
              <w:t>11、</w:t>
            </w:r>
            <w:r>
              <w:rPr>
                <w:b/>
                <w:bCs/>
                <w:color w:val="auto"/>
                <w:sz w:val="24"/>
                <w:szCs w:val="24"/>
              </w:rPr>
              <w:t>总量控制</w:t>
            </w:r>
          </w:p>
          <w:p>
            <w:pPr>
              <w:pStyle w:val="58"/>
              <w:ind w:firstLine="480"/>
              <w:rPr>
                <w:color w:val="auto"/>
                <w:szCs w:val="22"/>
              </w:rPr>
            </w:pPr>
            <w:r>
              <w:rPr>
                <w:color w:val="auto"/>
                <w:szCs w:val="22"/>
              </w:rPr>
              <w:t>按照国家和湖南省环保厅的要求，“十</w:t>
            </w:r>
            <w:r>
              <w:rPr>
                <w:rFonts w:hint="eastAsia"/>
                <w:color w:val="auto"/>
                <w:szCs w:val="22"/>
              </w:rPr>
              <w:t>三</w:t>
            </w:r>
            <w:r>
              <w:rPr>
                <w:color w:val="auto"/>
                <w:szCs w:val="22"/>
              </w:rPr>
              <w:t>五”期间国家实施总量控制的主要污染物共4项，其中空气污染物</w:t>
            </w:r>
            <w:r>
              <w:rPr>
                <w:rFonts w:ascii="Times New Roman"/>
                <w:color w:val="auto"/>
                <w:szCs w:val="22"/>
              </w:rPr>
              <w:t>2项（NO</w:t>
            </w:r>
            <w:r>
              <w:rPr>
                <w:rFonts w:ascii="Times New Roman"/>
                <w:color w:val="auto"/>
                <w:szCs w:val="22"/>
                <w:vertAlign w:val="subscript"/>
              </w:rPr>
              <w:t>X</w:t>
            </w:r>
            <w:r>
              <w:rPr>
                <w:rFonts w:ascii="Times New Roman"/>
                <w:color w:val="auto"/>
                <w:szCs w:val="22"/>
              </w:rPr>
              <w:t>、SO</w:t>
            </w:r>
            <w:r>
              <w:rPr>
                <w:rFonts w:ascii="Times New Roman"/>
                <w:color w:val="auto"/>
                <w:szCs w:val="22"/>
                <w:vertAlign w:val="subscript"/>
              </w:rPr>
              <w:t>2</w:t>
            </w:r>
            <w:r>
              <w:rPr>
                <w:rFonts w:ascii="Times New Roman"/>
                <w:color w:val="auto"/>
                <w:szCs w:val="22"/>
              </w:rPr>
              <w:t>），水污染物2项（COD、NH</w:t>
            </w:r>
            <w:r>
              <w:rPr>
                <w:rFonts w:ascii="Times New Roman"/>
                <w:color w:val="auto"/>
                <w:szCs w:val="22"/>
                <w:vertAlign w:val="subscript"/>
              </w:rPr>
              <w:t>3</w:t>
            </w:r>
            <w:r>
              <w:rPr>
                <w:rFonts w:ascii="Times New Roman"/>
                <w:color w:val="auto"/>
                <w:szCs w:val="22"/>
              </w:rPr>
              <w:t>-N）。</w:t>
            </w:r>
          </w:p>
          <w:p>
            <w:pPr>
              <w:pStyle w:val="58"/>
              <w:ind w:firstLine="480"/>
              <w:rPr>
                <w:color w:val="auto"/>
                <w:szCs w:val="22"/>
              </w:rPr>
            </w:pPr>
            <w:r>
              <w:rPr>
                <w:color w:val="auto"/>
                <w:szCs w:val="22"/>
              </w:rPr>
              <w:t>根据本项目排污特点，项目</w:t>
            </w:r>
            <w:r>
              <w:rPr>
                <w:rFonts w:hint="eastAsia"/>
                <w:color w:val="auto"/>
                <w:szCs w:val="22"/>
              </w:rPr>
              <w:t>没有生产废水排放，生活废水排入旱厕回用于周边林地不外排。本项目有废气排放，因此</w:t>
            </w:r>
            <w:r>
              <w:rPr>
                <w:color w:val="auto"/>
                <w:szCs w:val="22"/>
              </w:rPr>
              <w:t>总量控制指标确定为</w:t>
            </w:r>
            <w:r>
              <w:rPr>
                <w:rFonts w:ascii="Times New Roman"/>
                <w:color w:val="auto"/>
                <w:szCs w:val="22"/>
              </w:rPr>
              <w:t>：NO</w:t>
            </w:r>
            <w:r>
              <w:rPr>
                <w:rFonts w:ascii="Times New Roman"/>
                <w:color w:val="auto"/>
                <w:szCs w:val="22"/>
                <w:vertAlign w:val="subscript"/>
              </w:rPr>
              <w:t>X</w:t>
            </w:r>
            <w:r>
              <w:rPr>
                <w:rFonts w:ascii="Times New Roman"/>
                <w:color w:val="auto"/>
                <w:szCs w:val="22"/>
              </w:rPr>
              <w:t>、SO</w:t>
            </w:r>
            <w:r>
              <w:rPr>
                <w:rFonts w:ascii="Times New Roman"/>
                <w:color w:val="auto"/>
                <w:szCs w:val="22"/>
                <w:vertAlign w:val="subscript"/>
              </w:rPr>
              <w:t>2</w:t>
            </w:r>
            <w:r>
              <w:rPr>
                <w:color w:val="auto"/>
                <w:szCs w:val="22"/>
              </w:rPr>
              <w:t>两个因子。运营期</w:t>
            </w:r>
            <w:r>
              <w:rPr>
                <w:rFonts w:hint="eastAsia"/>
                <w:color w:val="auto"/>
                <w:szCs w:val="22"/>
              </w:rPr>
              <w:t>废气</w:t>
            </w:r>
            <w:r>
              <w:rPr>
                <w:color w:val="auto"/>
                <w:szCs w:val="22"/>
              </w:rPr>
              <w:t>产生及排放情况见</w:t>
            </w:r>
            <w:r>
              <w:rPr>
                <w:rFonts w:hint="eastAsia"/>
                <w:color w:val="auto"/>
                <w:szCs w:val="22"/>
                <w:lang w:eastAsia="zh-CN"/>
              </w:rPr>
              <w:t>下</w:t>
            </w:r>
            <w:r>
              <w:rPr>
                <w:color w:val="auto"/>
                <w:szCs w:val="22"/>
              </w:rPr>
              <w:t>表。</w:t>
            </w:r>
          </w:p>
          <w:p>
            <w:pPr>
              <w:spacing w:line="360" w:lineRule="auto"/>
              <w:jc w:val="center"/>
              <w:rPr>
                <w:b/>
                <w:bCs/>
                <w:color w:val="auto"/>
                <w:szCs w:val="21"/>
              </w:rPr>
            </w:pPr>
            <w:r>
              <w:rPr>
                <w:b/>
                <w:bCs/>
                <w:color w:val="auto"/>
                <w:szCs w:val="21"/>
              </w:rPr>
              <w:t>表7-</w:t>
            </w:r>
            <w:r>
              <w:rPr>
                <w:rFonts w:hint="eastAsia"/>
                <w:b/>
                <w:bCs/>
                <w:color w:val="auto"/>
                <w:szCs w:val="21"/>
                <w:lang w:val="en-US" w:eastAsia="zh-CN"/>
              </w:rPr>
              <w:t>10</w:t>
            </w:r>
            <w:r>
              <w:rPr>
                <w:b/>
                <w:bCs/>
                <w:color w:val="auto"/>
                <w:szCs w:val="21"/>
              </w:rPr>
              <w:t xml:space="preserve"> 项目营运期</w:t>
            </w:r>
            <w:r>
              <w:rPr>
                <w:rFonts w:hint="eastAsia"/>
                <w:b/>
                <w:bCs/>
                <w:color w:val="auto"/>
                <w:szCs w:val="21"/>
              </w:rPr>
              <w:t>废气</w:t>
            </w:r>
            <w:r>
              <w:rPr>
                <w:b/>
                <w:bCs/>
                <w:color w:val="auto"/>
                <w:szCs w:val="21"/>
              </w:rPr>
              <w:t>产生及排放情况</w:t>
            </w:r>
          </w:p>
          <w:tbl>
            <w:tblPr>
              <w:tblStyle w:val="36"/>
              <w:tblW w:w="8930"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980"/>
              <w:gridCol w:w="2272"/>
              <w:gridCol w:w="2340"/>
              <w:gridCol w:w="2338"/>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980" w:type="dxa"/>
                  <w:vAlign w:val="center"/>
                </w:tcPr>
                <w:p>
                  <w:pPr>
                    <w:spacing w:line="360" w:lineRule="exact"/>
                    <w:jc w:val="center"/>
                    <w:rPr>
                      <w:color w:val="auto"/>
                      <w:szCs w:val="22"/>
                    </w:rPr>
                  </w:pPr>
                  <w:r>
                    <w:rPr>
                      <w:color w:val="auto"/>
                      <w:szCs w:val="22"/>
                    </w:rPr>
                    <w:t>污染物</w:t>
                  </w:r>
                </w:p>
              </w:tc>
              <w:tc>
                <w:tcPr>
                  <w:tcW w:w="2272" w:type="dxa"/>
                  <w:vAlign w:val="center"/>
                </w:tcPr>
                <w:p>
                  <w:pPr>
                    <w:spacing w:line="360" w:lineRule="exact"/>
                    <w:jc w:val="center"/>
                    <w:rPr>
                      <w:color w:val="auto"/>
                      <w:szCs w:val="22"/>
                    </w:rPr>
                  </w:pPr>
                  <w:r>
                    <w:rPr>
                      <w:color w:val="auto"/>
                      <w:szCs w:val="22"/>
                    </w:rPr>
                    <w:t>产生量（t/a）</w:t>
                  </w:r>
                </w:p>
              </w:tc>
              <w:tc>
                <w:tcPr>
                  <w:tcW w:w="2340" w:type="dxa"/>
                  <w:vAlign w:val="center"/>
                </w:tcPr>
                <w:p>
                  <w:pPr>
                    <w:spacing w:line="360" w:lineRule="exact"/>
                    <w:jc w:val="center"/>
                    <w:rPr>
                      <w:color w:val="auto"/>
                      <w:szCs w:val="22"/>
                    </w:rPr>
                  </w:pPr>
                  <w:r>
                    <w:rPr>
                      <w:color w:val="auto"/>
                      <w:szCs w:val="22"/>
                    </w:rPr>
                    <w:t>削减量（t/a）</w:t>
                  </w:r>
                </w:p>
              </w:tc>
              <w:tc>
                <w:tcPr>
                  <w:tcW w:w="2338" w:type="dxa"/>
                  <w:vAlign w:val="center"/>
                </w:tcPr>
                <w:p>
                  <w:pPr>
                    <w:spacing w:line="360" w:lineRule="exact"/>
                    <w:jc w:val="center"/>
                    <w:rPr>
                      <w:color w:val="auto"/>
                      <w:szCs w:val="22"/>
                    </w:rPr>
                  </w:pPr>
                  <w:r>
                    <w:rPr>
                      <w:color w:val="auto"/>
                      <w:szCs w:val="22"/>
                    </w:rPr>
                    <w:t>排放量（t/a）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980" w:type="dxa"/>
                  <w:vAlign w:val="center"/>
                </w:tcPr>
                <w:p>
                  <w:pPr>
                    <w:spacing w:line="360" w:lineRule="exact"/>
                    <w:jc w:val="center"/>
                    <w:rPr>
                      <w:color w:val="auto"/>
                      <w:szCs w:val="22"/>
                    </w:rPr>
                  </w:pPr>
                  <w:r>
                    <w:rPr>
                      <w:color w:val="auto"/>
                      <w:szCs w:val="22"/>
                    </w:rPr>
                    <w:t>NO</w:t>
                  </w:r>
                  <w:r>
                    <w:rPr>
                      <w:color w:val="auto"/>
                      <w:szCs w:val="22"/>
                      <w:vertAlign w:val="subscript"/>
                    </w:rPr>
                    <w:t>X</w:t>
                  </w:r>
                </w:p>
              </w:tc>
              <w:tc>
                <w:tcPr>
                  <w:tcW w:w="2272" w:type="dxa"/>
                  <w:vAlign w:val="center"/>
                </w:tcPr>
                <w:p>
                  <w:pPr>
                    <w:spacing w:line="360" w:lineRule="exact"/>
                    <w:jc w:val="center"/>
                    <w:rPr>
                      <w:color w:val="auto"/>
                      <w:szCs w:val="22"/>
                    </w:rPr>
                  </w:pPr>
                  <w:r>
                    <w:rPr>
                      <w:rFonts w:hint="eastAsia"/>
                      <w:color w:val="auto"/>
                      <w:szCs w:val="22"/>
                    </w:rPr>
                    <w:t>0.05508</w:t>
                  </w:r>
                </w:p>
              </w:tc>
              <w:tc>
                <w:tcPr>
                  <w:tcW w:w="2340" w:type="dxa"/>
                  <w:vAlign w:val="center"/>
                </w:tcPr>
                <w:p>
                  <w:pPr>
                    <w:spacing w:line="360" w:lineRule="exact"/>
                    <w:jc w:val="center"/>
                    <w:rPr>
                      <w:color w:val="auto"/>
                      <w:szCs w:val="22"/>
                    </w:rPr>
                  </w:pPr>
                  <w:r>
                    <w:rPr>
                      <w:rFonts w:hint="eastAsia"/>
                      <w:color w:val="auto"/>
                      <w:szCs w:val="22"/>
                    </w:rPr>
                    <w:t>0</w:t>
                  </w:r>
                </w:p>
              </w:tc>
              <w:tc>
                <w:tcPr>
                  <w:tcW w:w="2338" w:type="dxa"/>
                  <w:vAlign w:val="center"/>
                </w:tcPr>
                <w:p>
                  <w:pPr>
                    <w:spacing w:line="360" w:lineRule="exact"/>
                    <w:jc w:val="center"/>
                    <w:rPr>
                      <w:color w:val="auto"/>
                      <w:szCs w:val="22"/>
                    </w:rPr>
                  </w:pPr>
                  <w:r>
                    <w:rPr>
                      <w:rFonts w:hint="eastAsia"/>
                      <w:color w:val="auto"/>
                      <w:szCs w:val="22"/>
                    </w:rPr>
                    <w:t>0.05508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980" w:type="dxa"/>
                  <w:vAlign w:val="center"/>
                </w:tcPr>
                <w:p>
                  <w:pPr>
                    <w:spacing w:line="360" w:lineRule="exact"/>
                    <w:jc w:val="center"/>
                    <w:rPr>
                      <w:color w:val="auto"/>
                      <w:szCs w:val="22"/>
                    </w:rPr>
                  </w:pPr>
                  <w:r>
                    <w:rPr>
                      <w:color w:val="auto"/>
                      <w:szCs w:val="22"/>
                    </w:rPr>
                    <w:t>SO</w:t>
                  </w:r>
                  <w:r>
                    <w:rPr>
                      <w:color w:val="auto"/>
                      <w:szCs w:val="22"/>
                      <w:vertAlign w:val="subscript"/>
                    </w:rPr>
                    <w:t>2</w:t>
                  </w:r>
                </w:p>
              </w:tc>
              <w:tc>
                <w:tcPr>
                  <w:tcW w:w="2272" w:type="dxa"/>
                  <w:vAlign w:val="center"/>
                </w:tcPr>
                <w:p>
                  <w:pPr>
                    <w:spacing w:line="360" w:lineRule="exact"/>
                    <w:jc w:val="center"/>
                    <w:rPr>
                      <w:color w:val="auto"/>
                      <w:szCs w:val="22"/>
                    </w:rPr>
                  </w:pPr>
                  <w:r>
                    <w:rPr>
                      <w:rFonts w:hint="eastAsia"/>
                      <w:color w:val="auto"/>
                      <w:szCs w:val="22"/>
                    </w:rPr>
                    <w:t>0.0918</w:t>
                  </w:r>
                </w:p>
              </w:tc>
              <w:tc>
                <w:tcPr>
                  <w:tcW w:w="2340" w:type="dxa"/>
                  <w:vAlign w:val="center"/>
                </w:tcPr>
                <w:p>
                  <w:pPr>
                    <w:spacing w:line="360" w:lineRule="exact"/>
                    <w:jc w:val="center"/>
                    <w:rPr>
                      <w:color w:val="auto"/>
                      <w:szCs w:val="22"/>
                    </w:rPr>
                  </w:pPr>
                  <w:r>
                    <w:rPr>
                      <w:rFonts w:hint="eastAsia"/>
                      <w:color w:val="auto"/>
                      <w:szCs w:val="22"/>
                    </w:rPr>
                    <w:t>0</w:t>
                  </w:r>
                </w:p>
              </w:tc>
              <w:tc>
                <w:tcPr>
                  <w:tcW w:w="2338" w:type="dxa"/>
                  <w:vAlign w:val="center"/>
                </w:tcPr>
                <w:p>
                  <w:pPr>
                    <w:spacing w:line="360" w:lineRule="exact"/>
                    <w:jc w:val="center"/>
                    <w:rPr>
                      <w:color w:val="auto"/>
                      <w:szCs w:val="22"/>
                    </w:rPr>
                  </w:pPr>
                  <w:r>
                    <w:rPr>
                      <w:rFonts w:hint="eastAsia"/>
                      <w:color w:val="auto"/>
                      <w:szCs w:val="22"/>
                    </w:rPr>
                    <w:t>0.0918</w:t>
                  </w:r>
                </w:p>
              </w:tc>
            </w:tr>
          </w:tbl>
          <w:p>
            <w:pPr>
              <w:pStyle w:val="58"/>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480" w:firstLineChars="200"/>
              <w:jc w:val="both"/>
              <w:textAlignment w:val="auto"/>
              <w:outlineLvl w:val="9"/>
              <w:rPr>
                <w:rFonts w:ascii="Times New Roman"/>
                <w:color w:val="auto"/>
                <w:szCs w:val="22"/>
              </w:rPr>
            </w:pPr>
            <w:r>
              <w:rPr>
                <w:rFonts w:ascii="Times New Roman"/>
                <w:color w:val="auto"/>
                <w:szCs w:val="22"/>
              </w:rPr>
              <w:t>建议本项目总量控制指标为NO</w:t>
            </w:r>
            <w:r>
              <w:rPr>
                <w:rFonts w:ascii="Times New Roman"/>
                <w:color w:val="auto"/>
                <w:szCs w:val="22"/>
                <w:vertAlign w:val="subscript"/>
              </w:rPr>
              <w:t>X</w:t>
            </w:r>
            <w:r>
              <w:rPr>
                <w:rFonts w:ascii="Times New Roman"/>
                <w:color w:val="auto"/>
                <w:szCs w:val="22"/>
              </w:rPr>
              <w:t>：0.05508t/a，SO</w:t>
            </w:r>
            <w:r>
              <w:rPr>
                <w:rFonts w:ascii="Times New Roman"/>
                <w:color w:val="auto"/>
                <w:szCs w:val="22"/>
                <w:vertAlign w:val="subscript"/>
              </w:rPr>
              <w:t>2</w:t>
            </w:r>
            <w:r>
              <w:rPr>
                <w:rFonts w:ascii="Times New Roman"/>
                <w:color w:val="auto"/>
                <w:szCs w:val="22"/>
              </w:rPr>
              <w:t>：0.0918t/a。</w:t>
            </w:r>
          </w:p>
          <w:p>
            <w:pPr>
              <w:pStyle w:val="58"/>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textAlignment w:val="auto"/>
              <w:outlineLvl w:val="9"/>
              <w:rPr>
                <w:b/>
                <w:bCs/>
                <w:color w:val="auto"/>
                <w:szCs w:val="22"/>
              </w:rPr>
            </w:pPr>
            <w:r>
              <w:rPr>
                <w:rFonts w:hint="eastAsia"/>
                <w:b/>
                <w:bCs/>
                <w:color w:val="auto"/>
                <w:szCs w:val="22"/>
              </w:rPr>
              <w:t>12、</w:t>
            </w:r>
            <w:r>
              <w:rPr>
                <w:b/>
                <w:bCs/>
                <w:color w:val="auto"/>
                <w:szCs w:val="22"/>
              </w:rPr>
              <w:t>环保投资分析</w:t>
            </w:r>
          </w:p>
          <w:p>
            <w:pPr>
              <w:pStyle w:val="58"/>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422"/>
              <w:jc w:val="center"/>
              <w:textAlignment w:val="auto"/>
              <w:outlineLvl w:val="9"/>
              <w:rPr>
                <w:b/>
                <w:bCs/>
                <w:color w:val="auto"/>
                <w:sz w:val="21"/>
                <w:szCs w:val="21"/>
              </w:rPr>
            </w:pPr>
            <w:r>
              <w:rPr>
                <w:b/>
                <w:bCs/>
                <w:color w:val="auto"/>
                <w:sz w:val="21"/>
                <w:szCs w:val="21"/>
              </w:rPr>
              <w:t>表7-</w:t>
            </w:r>
            <w:r>
              <w:rPr>
                <w:rFonts w:hint="eastAsia"/>
                <w:b/>
                <w:bCs/>
                <w:color w:val="auto"/>
                <w:sz w:val="21"/>
                <w:szCs w:val="21"/>
                <w:lang w:val="en-US" w:eastAsia="zh-CN"/>
              </w:rPr>
              <w:t>11</w:t>
            </w:r>
            <w:r>
              <w:rPr>
                <w:b/>
                <w:bCs/>
                <w:color w:val="auto"/>
                <w:sz w:val="21"/>
                <w:szCs w:val="21"/>
              </w:rPr>
              <w:t xml:space="preserve">  环境保护措施及环保投资一览表</w:t>
            </w:r>
          </w:p>
          <w:tbl>
            <w:tblPr>
              <w:tblStyle w:val="36"/>
              <w:tblW w:w="8788"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064"/>
              <w:gridCol w:w="4014"/>
              <w:gridCol w:w="1364"/>
              <w:gridCol w:w="1346"/>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064" w:type="dxa"/>
                  <w:vAlign w:val="center"/>
                </w:tcPr>
                <w:p>
                  <w:pPr>
                    <w:pStyle w:val="47"/>
                    <w:rPr>
                      <w:rFonts w:ascii="宋体" w:hAnsi="宋体" w:eastAsia="宋体" w:cs="宋体"/>
                      <w:color w:val="auto"/>
                      <w:sz w:val="21"/>
                      <w:szCs w:val="21"/>
                    </w:rPr>
                  </w:pPr>
                  <w:r>
                    <w:rPr>
                      <w:rFonts w:hint="eastAsia" w:ascii="宋体" w:hAnsi="宋体" w:eastAsia="宋体" w:cs="宋体"/>
                      <w:color w:val="auto"/>
                      <w:sz w:val="21"/>
                      <w:szCs w:val="21"/>
                    </w:rPr>
                    <w:t>类别</w:t>
                  </w:r>
                </w:p>
              </w:tc>
              <w:tc>
                <w:tcPr>
                  <w:tcW w:w="4014" w:type="dxa"/>
                  <w:vAlign w:val="center"/>
                </w:tcPr>
                <w:p>
                  <w:pPr>
                    <w:pStyle w:val="47"/>
                    <w:rPr>
                      <w:rFonts w:ascii="宋体" w:hAnsi="宋体" w:eastAsia="宋体" w:cs="宋体"/>
                      <w:color w:val="auto"/>
                      <w:sz w:val="21"/>
                      <w:szCs w:val="21"/>
                    </w:rPr>
                  </w:pPr>
                  <w:r>
                    <w:rPr>
                      <w:rFonts w:hint="eastAsia" w:ascii="宋体" w:hAnsi="宋体" w:eastAsia="宋体" w:cs="宋体"/>
                      <w:color w:val="auto"/>
                      <w:sz w:val="21"/>
                      <w:szCs w:val="21"/>
                    </w:rPr>
                    <w:t>环保设施</w:t>
                  </w:r>
                </w:p>
              </w:tc>
              <w:tc>
                <w:tcPr>
                  <w:tcW w:w="1364" w:type="dxa"/>
                  <w:vAlign w:val="center"/>
                </w:tcPr>
                <w:p>
                  <w:pPr>
                    <w:pStyle w:val="47"/>
                    <w:rPr>
                      <w:rFonts w:ascii="宋体" w:hAnsi="宋体" w:eastAsia="宋体" w:cs="宋体"/>
                      <w:color w:val="auto"/>
                      <w:sz w:val="21"/>
                      <w:szCs w:val="21"/>
                    </w:rPr>
                  </w:pPr>
                  <w:r>
                    <w:rPr>
                      <w:rFonts w:hint="eastAsia" w:ascii="宋体" w:hAnsi="宋体" w:eastAsia="宋体" w:cs="宋体"/>
                      <w:color w:val="auto"/>
                      <w:sz w:val="21"/>
                      <w:szCs w:val="21"/>
                    </w:rPr>
                    <w:t xml:space="preserve">投资（万元） </w:t>
                  </w:r>
                </w:p>
              </w:tc>
              <w:tc>
                <w:tcPr>
                  <w:tcW w:w="1346" w:type="dxa"/>
                  <w:vAlign w:val="center"/>
                </w:tcPr>
                <w:p>
                  <w:pPr>
                    <w:pStyle w:val="47"/>
                    <w:rPr>
                      <w:rFonts w:ascii="宋体" w:hAnsi="宋体" w:eastAsia="宋体" w:cs="宋体"/>
                      <w:color w:val="auto"/>
                      <w:sz w:val="21"/>
                      <w:szCs w:val="21"/>
                    </w:rPr>
                  </w:pPr>
                  <w:r>
                    <w:rPr>
                      <w:rFonts w:hint="eastAsia" w:ascii="宋体" w:hAnsi="宋体" w:eastAsia="宋体" w:cs="宋体"/>
                      <w:color w:val="auto"/>
                      <w:sz w:val="21"/>
                      <w:szCs w:val="21"/>
                    </w:rPr>
                    <w:t>备注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064" w:type="dxa"/>
                  <w:vAlign w:val="center"/>
                </w:tcPr>
                <w:p>
                  <w:pPr>
                    <w:pStyle w:val="47"/>
                    <w:rPr>
                      <w:rFonts w:ascii="宋体" w:hAnsi="宋体" w:eastAsia="宋体" w:cs="宋体"/>
                      <w:color w:val="auto"/>
                      <w:sz w:val="21"/>
                      <w:szCs w:val="21"/>
                    </w:rPr>
                  </w:pPr>
                  <w:r>
                    <w:rPr>
                      <w:rFonts w:hint="eastAsia" w:ascii="宋体" w:hAnsi="宋体" w:eastAsia="宋体" w:cs="宋体"/>
                      <w:color w:val="auto"/>
                      <w:sz w:val="21"/>
                      <w:szCs w:val="21"/>
                    </w:rPr>
                    <w:t>废气</w:t>
                  </w:r>
                </w:p>
              </w:tc>
              <w:tc>
                <w:tcPr>
                  <w:tcW w:w="4014" w:type="dxa"/>
                  <w:vAlign w:val="center"/>
                </w:tcPr>
                <w:p>
                  <w:pPr>
                    <w:pStyle w:val="47"/>
                    <w:rPr>
                      <w:rFonts w:ascii="宋体" w:hAnsi="宋体" w:eastAsia="宋体" w:cs="宋体"/>
                      <w:color w:val="auto"/>
                      <w:sz w:val="21"/>
                      <w:szCs w:val="21"/>
                    </w:rPr>
                  </w:pPr>
                  <w:r>
                    <w:rPr>
                      <w:rFonts w:hint="eastAsia" w:ascii="宋体" w:hAnsi="宋体" w:eastAsia="宋体" w:cs="宋体"/>
                      <w:color w:val="auto"/>
                      <w:sz w:val="21"/>
                      <w:szCs w:val="21"/>
                    </w:rPr>
                    <w:t>集气罩、水喷淋塔、</w:t>
                  </w:r>
                  <w:r>
                    <w:rPr>
                      <w:rFonts w:hint="eastAsia" w:ascii="宋体" w:hAnsi="宋体" w:eastAsia="宋体" w:cs="宋体"/>
                      <w:color w:val="auto"/>
                      <w:sz w:val="21"/>
                      <w:szCs w:val="21"/>
                      <w:u w:val="single"/>
                      <w:lang w:val="en-US" w:eastAsia="zh-CN"/>
                    </w:rPr>
                    <w:t>20</w:t>
                  </w:r>
                  <w:r>
                    <w:rPr>
                      <w:rFonts w:hint="eastAsia" w:ascii="宋体" w:hAnsi="宋体" w:eastAsia="宋体" w:cs="宋体"/>
                      <w:color w:val="auto"/>
                      <w:sz w:val="21"/>
                      <w:szCs w:val="21"/>
                    </w:rPr>
                    <w:t>米高排气筒</w:t>
                  </w:r>
                </w:p>
              </w:tc>
              <w:tc>
                <w:tcPr>
                  <w:tcW w:w="1364" w:type="dxa"/>
                  <w:vAlign w:val="center"/>
                </w:tcPr>
                <w:p>
                  <w:pPr>
                    <w:pStyle w:val="47"/>
                    <w:rPr>
                      <w:rFonts w:ascii="Times New Roman" w:hAnsi="Times New Roman" w:eastAsia="宋体"/>
                      <w:color w:val="auto"/>
                      <w:sz w:val="21"/>
                      <w:szCs w:val="21"/>
                    </w:rPr>
                  </w:pPr>
                  <w:r>
                    <w:rPr>
                      <w:rFonts w:hint="eastAsia" w:ascii="Times New Roman" w:hAnsi="Times New Roman" w:eastAsia="宋体"/>
                      <w:color w:val="auto"/>
                      <w:sz w:val="21"/>
                      <w:szCs w:val="21"/>
                    </w:rPr>
                    <w:t>0.8</w:t>
                  </w:r>
                </w:p>
              </w:tc>
              <w:tc>
                <w:tcPr>
                  <w:tcW w:w="1346" w:type="dxa"/>
                  <w:vAlign w:val="center"/>
                </w:tcPr>
                <w:p>
                  <w:pPr>
                    <w:pStyle w:val="47"/>
                    <w:rPr>
                      <w:rFonts w:ascii="宋体" w:hAnsi="宋体" w:eastAsia="宋体" w:cs="宋体"/>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064" w:type="dxa"/>
                  <w:vAlign w:val="center"/>
                </w:tcPr>
                <w:p>
                  <w:pPr>
                    <w:pStyle w:val="47"/>
                    <w:rPr>
                      <w:rFonts w:ascii="宋体" w:hAnsi="宋体" w:eastAsia="宋体" w:cs="宋体"/>
                      <w:color w:val="auto"/>
                      <w:sz w:val="21"/>
                      <w:szCs w:val="21"/>
                    </w:rPr>
                  </w:pPr>
                  <w:r>
                    <w:rPr>
                      <w:rFonts w:hint="eastAsia" w:ascii="宋体" w:hAnsi="宋体" w:eastAsia="宋体" w:cs="宋体"/>
                      <w:color w:val="auto"/>
                      <w:sz w:val="21"/>
                      <w:szCs w:val="21"/>
                    </w:rPr>
                    <w:t>废水</w:t>
                  </w:r>
                </w:p>
              </w:tc>
              <w:tc>
                <w:tcPr>
                  <w:tcW w:w="4014" w:type="dxa"/>
                  <w:vAlign w:val="center"/>
                </w:tcPr>
                <w:p>
                  <w:pPr>
                    <w:pStyle w:val="47"/>
                    <w:rPr>
                      <w:rFonts w:ascii="宋体" w:hAnsi="宋体" w:eastAsia="宋体" w:cs="宋体"/>
                      <w:color w:val="auto"/>
                      <w:sz w:val="21"/>
                      <w:szCs w:val="21"/>
                    </w:rPr>
                  </w:pPr>
                  <w:r>
                    <w:rPr>
                      <w:rFonts w:hint="eastAsia" w:ascii="宋体" w:hAnsi="宋体" w:eastAsia="宋体" w:cs="宋体"/>
                      <w:color w:val="auto"/>
                      <w:sz w:val="21"/>
                      <w:szCs w:val="21"/>
                    </w:rPr>
                    <w:t>沉淀池、旱厕、隔油池</w:t>
                  </w:r>
                </w:p>
              </w:tc>
              <w:tc>
                <w:tcPr>
                  <w:tcW w:w="1364" w:type="dxa"/>
                  <w:vAlign w:val="center"/>
                </w:tcPr>
                <w:p>
                  <w:pPr>
                    <w:pStyle w:val="47"/>
                    <w:rPr>
                      <w:rFonts w:ascii="Times New Roman" w:hAnsi="Times New Roman" w:eastAsia="宋体"/>
                      <w:color w:val="auto"/>
                      <w:sz w:val="21"/>
                      <w:szCs w:val="21"/>
                    </w:rPr>
                  </w:pPr>
                  <w:r>
                    <w:rPr>
                      <w:rFonts w:ascii="Times New Roman" w:hAnsi="Times New Roman" w:eastAsia="宋体"/>
                      <w:color w:val="auto"/>
                      <w:sz w:val="21"/>
                      <w:szCs w:val="21"/>
                    </w:rPr>
                    <w:t>0.</w:t>
                  </w:r>
                  <w:r>
                    <w:rPr>
                      <w:rFonts w:hint="eastAsia" w:ascii="Times New Roman" w:hAnsi="Times New Roman" w:eastAsia="宋体"/>
                      <w:color w:val="auto"/>
                      <w:sz w:val="21"/>
                      <w:szCs w:val="21"/>
                    </w:rPr>
                    <w:t>3</w:t>
                  </w:r>
                  <w:r>
                    <w:rPr>
                      <w:rFonts w:ascii="Times New Roman" w:hAnsi="Times New Roman" w:eastAsia="宋体"/>
                      <w:color w:val="auto"/>
                      <w:sz w:val="21"/>
                      <w:szCs w:val="21"/>
                    </w:rPr>
                    <w:t xml:space="preserve"> </w:t>
                  </w:r>
                </w:p>
              </w:tc>
              <w:tc>
                <w:tcPr>
                  <w:tcW w:w="1346" w:type="dxa"/>
                  <w:vAlign w:val="center"/>
                </w:tcPr>
                <w:p>
                  <w:pPr>
                    <w:pStyle w:val="47"/>
                    <w:rPr>
                      <w:rFonts w:ascii="宋体" w:hAnsi="宋体" w:eastAsia="宋体" w:cs="宋体"/>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064" w:type="dxa"/>
                  <w:vAlign w:val="center"/>
                </w:tcPr>
                <w:p>
                  <w:pPr>
                    <w:pStyle w:val="47"/>
                    <w:rPr>
                      <w:rFonts w:ascii="宋体" w:hAnsi="宋体" w:eastAsia="宋体" w:cs="宋体"/>
                      <w:color w:val="auto"/>
                      <w:sz w:val="21"/>
                      <w:szCs w:val="21"/>
                    </w:rPr>
                  </w:pPr>
                  <w:r>
                    <w:rPr>
                      <w:rFonts w:hint="eastAsia" w:ascii="宋体" w:hAnsi="宋体" w:eastAsia="宋体" w:cs="宋体"/>
                      <w:color w:val="auto"/>
                      <w:sz w:val="21"/>
                      <w:szCs w:val="21"/>
                    </w:rPr>
                    <w:t>噪声</w:t>
                  </w:r>
                </w:p>
              </w:tc>
              <w:tc>
                <w:tcPr>
                  <w:tcW w:w="4014" w:type="dxa"/>
                  <w:vAlign w:val="center"/>
                </w:tcPr>
                <w:p>
                  <w:pPr>
                    <w:pStyle w:val="47"/>
                    <w:rPr>
                      <w:rFonts w:ascii="宋体" w:hAnsi="宋体" w:eastAsia="宋体" w:cs="宋体"/>
                      <w:color w:val="auto"/>
                      <w:sz w:val="21"/>
                      <w:szCs w:val="21"/>
                    </w:rPr>
                  </w:pPr>
                  <w:r>
                    <w:rPr>
                      <w:rFonts w:hint="eastAsia" w:ascii="宋体" w:hAnsi="宋体" w:eastAsia="宋体" w:cs="宋体"/>
                      <w:color w:val="auto"/>
                      <w:sz w:val="21"/>
                      <w:szCs w:val="21"/>
                    </w:rPr>
                    <w:t>低噪声设备，采取隔声、减振垫</w:t>
                  </w:r>
                </w:p>
              </w:tc>
              <w:tc>
                <w:tcPr>
                  <w:tcW w:w="1364" w:type="dxa"/>
                  <w:vAlign w:val="center"/>
                </w:tcPr>
                <w:p>
                  <w:pPr>
                    <w:pStyle w:val="47"/>
                    <w:rPr>
                      <w:rFonts w:ascii="Times New Roman" w:hAnsi="Times New Roman" w:eastAsia="宋体"/>
                      <w:color w:val="auto"/>
                      <w:sz w:val="21"/>
                      <w:szCs w:val="21"/>
                    </w:rPr>
                  </w:pPr>
                  <w:r>
                    <w:rPr>
                      <w:rFonts w:ascii="Times New Roman" w:hAnsi="Times New Roman" w:eastAsia="宋体"/>
                      <w:color w:val="auto"/>
                      <w:sz w:val="21"/>
                      <w:szCs w:val="21"/>
                    </w:rPr>
                    <w:t xml:space="preserve">0.1 </w:t>
                  </w:r>
                </w:p>
              </w:tc>
              <w:tc>
                <w:tcPr>
                  <w:tcW w:w="1346" w:type="dxa"/>
                  <w:vAlign w:val="center"/>
                </w:tcPr>
                <w:p>
                  <w:pPr>
                    <w:pStyle w:val="47"/>
                    <w:rPr>
                      <w:rFonts w:ascii="宋体" w:hAnsi="宋体" w:eastAsia="宋体" w:cs="宋体"/>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064" w:type="dxa"/>
                  <w:vAlign w:val="center"/>
                </w:tcPr>
                <w:p>
                  <w:pPr>
                    <w:pStyle w:val="47"/>
                    <w:rPr>
                      <w:rFonts w:ascii="宋体" w:hAnsi="宋体" w:eastAsia="宋体" w:cs="宋体"/>
                      <w:color w:val="auto"/>
                      <w:sz w:val="21"/>
                      <w:szCs w:val="21"/>
                    </w:rPr>
                  </w:pPr>
                  <w:r>
                    <w:rPr>
                      <w:rFonts w:hint="eastAsia" w:ascii="宋体" w:hAnsi="宋体" w:eastAsia="宋体" w:cs="宋体"/>
                      <w:color w:val="auto"/>
                      <w:sz w:val="21"/>
                      <w:szCs w:val="21"/>
                    </w:rPr>
                    <w:t>固废</w:t>
                  </w:r>
                </w:p>
              </w:tc>
              <w:tc>
                <w:tcPr>
                  <w:tcW w:w="4014" w:type="dxa"/>
                  <w:vAlign w:val="center"/>
                </w:tcPr>
                <w:p>
                  <w:pPr>
                    <w:pStyle w:val="47"/>
                    <w:rPr>
                      <w:rFonts w:ascii="宋体" w:hAnsi="宋体" w:eastAsia="宋体" w:cs="宋体"/>
                      <w:color w:val="auto"/>
                      <w:sz w:val="21"/>
                      <w:szCs w:val="21"/>
                    </w:rPr>
                  </w:pPr>
                  <w:r>
                    <w:rPr>
                      <w:rFonts w:hint="eastAsia" w:ascii="宋体" w:hAnsi="宋体" w:eastAsia="宋体" w:cs="宋体"/>
                      <w:color w:val="auto"/>
                      <w:sz w:val="21"/>
                      <w:szCs w:val="21"/>
                    </w:rPr>
                    <w:t>垃圾收集桶、垃圾收集站</w:t>
                  </w:r>
                </w:p>
              </w:tc>
              <w:tc>
                <w:tcPr>
                  <w:tcW w:w="1364" w:type="dxa"/>
                  <w:vAlign w:val="center"/>
                </w:tcPr>
                <w:p>
                  <w:pPr>
                    <w:pStyle w:val="47"/>
                    <w:rPr>
                      <w:rFonts w:ascii="Times New Roman" w:hAnsi="Times New Roman" w:eastAsia="宋体"/>
                      <w:color w:val="auto"/>
                      <w:sz w:val="21"/>
                      <w:szCs w:val="21"/>
                    </w:rPr>
                  </w:pPr>
                  <w:r>
                    <w:rPr>
                      <w:rFonts w:ascii="Times New Roman" w:hAnsi="Times New Roman" w:eastAsia="宋体"/>
                      <w:color w:val="auto"/>
                      <w:sz w:val="21"/>
                      <w:szCs w:val="21"/>
                    </w:rPr>
                    <w:t xml:space="preserve">0.05 </w:t>
                  </w:r>
                </w:p>
              </w:tc>
              <w:tc>
                <w:tcPr>
                  <w:tcW w:w="1346" w:type="dxa"/>
                  <w:vAlign w:val="center"/>
                </w:tcPr>
                <w:p>
                  <w:pPr>
                    <w:pStyle w:val="47"/>
                    <w:rPr>
                      <w:rFonts w:ascii="宋体" w:hAnsi="宋体" w:eastAsia="宋体" w:cs="宋体"/>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064" w:type="dxa"/>
                  <w:vAlign w:val="center"/>
                </w:tcPr>
                <w:p>
                  <w:pPr>
                    <w:pStyle w:val="47"/>
                    <w:rPr>
                      <w:rFonts w:ascii="宋体" w:hAnsi="宋体" w:eastAsia="宋体" w:cs="宋体"/>
                      <w:color w:val="auto"/>
                      <w:sz w:val="21"/>
                      <w:szCs w:val="21"/>
                    </w:rPr>
                  </w:pPr>
                  <w:r>
                    <w:rPr>
                      <w:rFonts w:hint="eastAsia" w:ascii="宋体" w:hAnsi="宋体" w:eastAsia="宋体" w:cs="宋体"/>
                      <w:color w:val="auto"/>
                      <w:sz w:val="21"/>
                      <w:szCs w:val="21"/>
                    </w:rPr>
                    <w:t>生态</w:t>
                  </w:r>
                </w:p>
              </w:tc>
              <w:tc>
                <w:tcPr>
                  <w:tcW w:w="4014" w:type="dxa"/>
                  <w:vAlign w:val="center"/>
                </w:tcPr>
                <w:p>
                  <w:pPr>
                    <w:pStyle w:val="47"/>
                    <w:rPr>
                      <w:rFonts w:ascii="宋体" w:hAnsi="宋体" w:eastAsia="宋体" w:cs="宋体"/>
                      <w:color w:val="auto"/>
                      <w:sz w:val="21"/>
                      <w:szCs w:val="21"/>
                    </w:rPr>
                  </w:pPr>
                  <w:r>
                    <w:rPr>
                      <w:rFonts w:hint="eastAsia" w:ascii="宋体" w:hAnsi="宋体" w:eastAsia="宋体" w:cs="宋体"/>
                      <w:color w:val="auto"/>
                      <w:sz w:val="21"/>
                      <w:szCs w:val="21"/>
                    </w:rPr>
                    <w:t>绿化</w:t>
                  </w:r>
                </w:p>
              </w:tc>
              <w:tc>
                <w:tcPr>
                  <w:tcW w:w="1364" w:type="dxa"/>
                  <w:vAlign w:val="center"/>
                </w:tcPr>
                <w:p>
                  <w:pPr>
                    <w:pStyle w:val="47"/>
                    <w:rPr>
                      <w:rFonts w:ascii="Times New Roman" w:hAnsi="Times New Roman" w:eastAsia="宋体"/>
                      <w:color w:val="auto"/>
                      <w:sz w:val="21"/>
                      <w:szCs w:val="21"/>
                    </w:rPr>
                  </w:pPr>
                  <w:r>
                    <w:rPr>
                      <w:rFonts w:ascii="Times New Roman" w:hAnsi="Times New Roman" w:eastAsia="宋体"/>
                      <w:color w:val="auto"/>
                      <w:sz w:val="21"/>
                      <w:szCs w:val="21"/>
                    </w:rPr>
                    <w:t xml:space="preserve">0.1 </w:t>
                  </w:r>
                </w:p>
              </w:tc>
              <w:tc>
                <w:tcPr>
                  <w:tcW w:w="1346" w:type="dxa"/>
                  <w:vAlign w:val="center"/>
                </w:tcPr>
                <w:p>
                  <w:pPr>
                    <w:pStyle w:val="47"/>
                    <w:rPr>
                      <w:rFonts w:ascii="宋体" w:hAnsi="宋体" w:eastAsia="宋体" w:cs="宋体"/>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078" w:type="dxa"/>
                  <w:gridSpan w:val="2"/>
                  <w:vAlign w:val="center"/>
                </w:tcPr>
                <w:p>
                  <w:pPr>
                    <w:pStyle w:val="47"/>
                    <w:rPr>
                      <w:rFonts w:ascii="宋体" w:hAnsi="宋体" w:eastAsia="宋体" w:cs="宋体"/>
                      <w:color w:val="auto"/>
                      <w:sz w:val="21"/>
                      <w:szCs w:val="21"/>
                    </w:rPr>
                  </w:pPr>
                  <w:r>
                    <w:rPr>
                      <w:rFonts w:hint="eastAsia" w:ascii="宋体" w:hAnsi="宋体" w:eastAsia="宋体" w:cs="宋体"/>
                      <w:color w:val="auto"/>
                      <w:sz w:val="21"/>
                      <w:szCs w:val="21"/>
                    </w:rPr>
                    <w:t>合计</w:t>
                  </w:r>
                </w:p>
              </w:tc>
              <w:tc>
                <w:tcPr>
                  <w:tcW w:w="1364" w:type="dxa"/>
                  <w:vAlign w:val="center"/>
                </w:tcPr>
                <w:p>
                  <w:pPr>
                    <w:pStyle w:val="47"/>
                    <w:rPr>
                      <w:rFonts w:ascii="Times New Roman" w:hAnsi="Times New Roman" w:eastAsia="宋体"/>
                      <w:color w:val="auto"/>
                      <w:sz w:val="21"/>
                      <w:szCs w:val="21"/>
                    </w:rPr>
                  </w:pPr>
                  <w:r>
                    <w:rPr>
                      <w:rFonts w:hint="eastAsia" w:ascii="Times New Roman" w:hAnsi="Times New Roman" w:eastAsia="宋体"/>
                      <w:color w:val="auto"/>
                      <w:sz w:val="21"/>
                      <w:szCs w:val="21"/>
                    </w:rPr>
                    <w:t>1.35</w:t>
                  </w:r>
                  <w:r>
                    <w:rPr>
                      <w:rFonts w:ascii="Times New Roman" w:hAnsi="Times New Roman" w:eastAsia="宋体"/>
                      <w:color w:val="auto"/>
                      <w:sz w:val="21"/>
                      <w:szCs w:val="21"/>
                    </w:rPr>
                    <w:t xml:space="preserve"> </w:t>
                  </w:r>
                </w:p>
              </w:tc>
              <w:tc>
                <w:tcPr>
                  <w:tcW w:w="1346" w:type="dxa"/>
                  <w:vAlign w:val="center"/>
                </w:tcPr>
                <w:p>
                  <w:pPr>
                    <w:pStyle w:val="47"/>
                    <w:rPr>
                      <w:rFonts w:ascii="宋体" w:hAnsi="宋体" w:eastAsia="宋体" w:cs="宋体"/>
                      <w:color w:val="auto"/>
                      <w:sz w:val="21"/>
                      <w:szCs w:val="21"/>
                    </w:rPr>
                  </w:pPr>
                </w:p>
              </w:tc>
            </w:tr>
          </w:tbl>
          <w:p>
            <w:pPr>
              <w:pStyle w:val="58"/>
              <w:spacing w:line="240" w:lineRule="auto"/>
              <w:ind w:firstLine="0" w:firstLineChars="0"/>
              <w:rPr>
                <w:color w:val="auto"/>
                <w:szCs w:val="22"/>
              </w:rPr>
            </w:pPr>
          </w:p>
          <w:p>
            <w:pPr>
              <w:pStyle w:val="58"/>
              <w:ind w:left="0" w:leftChars="0" w:firstLine="0" w:firstLineChars="0"/>
              <w:rPr>
                <w:b/>
                <w:bCs/>
                <w:color w:val="auto"/>
                <w:sz w:val="21"/>
                <w:szCs w:val="21"/>
              </w:rPr>
            </w:pPr>
            <w:r>
              <w:rPr>
                <w:rFonts w:hint="eastAsia"/>
                <w:b/>
                <w:bCs/>
                <w:color w:val="auto"/>
                <w:szCs w:val="22"/>
              </w:rPr>
              <w:t>13、</w:t>
            </w:r>
            <w:r>
              <w:rPr>
                <w:b/>
                <w:bCs/>
                <w:color w:val="auto"/>
                <w:szCs w:val="22"/>
              </w:rPr>
              <w:t>项目竣工“三同时”验收内容</w:t>
            </w:r>
          </w:p>
          <w:p>
            <w:pPr>
              <w:pStyle w:val="58"/>
              <w:ind w:firstLine="0" w:firstLineChars="0"/>
              <w:jc w:val="center"/>
              <w:rPr>
                <w:b/>
                <w:bCs/>
                <w:color w:val="auto"/>
                <w:sz w:val="21"/>
                <w:szCs w:val="21"/>
              </w:rPr>
            </w:pPr>
            <w:r>
              <w:rPr>
                <w:b/>
                <w:bCs/>
                <w:color w:val="auto"/>
                <w:sz w:val="21"/>
                <w:szCs w:val="21"/>
              </w:rPr>
              <w:t>表7-</w:t>
            </w:r>
            <w:r>
              <w:rPr>
                <w:rFonts w:hint="eastAsia"/>
                <w:b/>
                <w:bCs/>
                <w:color w:val="auto"/>
                <w:sz w:val="21"/>
                <w:szCs w:val="21"/>
              </w:rPr>
              <w:t>1</w:t>
            </w:r>
            <w:r>
              <w:rPr>
                <w:rFonts w:hint="eastAsia"/>
                <w:b/>
                <w:bCs/>
                <w:color w:val="auto"/>
                <w:sz w:val="21"/>
                <w:szCs w:val="21"/>
                <w:lang w:val="en-US" w:eastAsia="zh-CN"/>
              </w:rPr>
              <w:t>2</w:t>
            </w:r>
            <w:r>
              <w:rPr>
                <w:b/>
                <w:bCs/>
                <w:color w:val="auto"/>
                <w:sz w:val="21"/>
                <w:szCs w:val="21"/>
              </w:rPr>
              <w:t xml:space="preserve">  项目“三同时”验收一览表</w:t>
            </w:r>
          </w:p>
          <w:tbl>
            <w:tblPr>
              <w:tblStyle w:val="36"/>
              <w:tblW w:w="8858"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735"/>
              <w:gridCol w:w="1373"/>
              <w:gridCol w:w="2055"/>
              <w:gridCol w:w="369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735" w:type="dxa"/>
                  <w:vAlign w:val="center"/>
                </w:tcPr>
                <w:p>
                  <w:pPr>
                    <w:jc w:val="center"/>
                    <w:rPr>
                      <w:color w:val="auto"/>
                      <w:szCs w:val="21"/>
                    </w:rPr>
                  </w:pPr>
                  <w:r>
                    <w:rPr>
                      <w:color w:val="auto"/>
                      <w:szCs w:val="21"/>
                    </w:rPr>
                    <w:t>类别</w:t>
                  </w:r>
                </w:p>
              </w:tc>
              <w:tc>
                <w:tcPr>
                  <w:tcW w:w="1373" w:type="dxa"/>
                  <w:vAlign w:val="center"/>
                </w:tcPr>
                <w:p>
                  <w:pPr>
                    <w:jc w:val="center"/>
                    <w:rPr>
                      <w:color w:val="auto"/>
                      <w:szCs w:val="21"/>
                    </w:rPr>
                  </w:pPr>
                  <w:r>
                    <w:rPr>
                      <w:color w:val="auto"/>
                      <w:szCs w:val="21"/>
                    </w:rPr>
                    <w:t>污染物名称</w:t>
                  </w:r>
                </w:p>
              </w:tc>
              <w:tc>
                <w:tcPr>
                  <w:tcW w:w="2055" w:type="dxa"/>
                  <w:vAlign w:val="center"/>
                </w:tcPr>
                <w:p>
                  <w:pPr>
                    <w:jc w:val="center"/>
                    <w:rPr>
                      <w:color w:val="auto"/>
                      <w:szCs w:val="21"/>
                    </w:rPr>
                  </w:pPr>
                  <w:r>
                    <w:rPr>
                      <w:color w:val="auto"/>
                      <w:szCs w:val="21"/>
                    </w:rPr>
                    <w:t>环保设施</w:t>
                  </w:r>
                </w:p>
              </w:tc>
              <w:tc>
                <w:tcPr>
                  <w:tcW w:w="3695" w:type="dxa"/>
                  <w:vAlign w:val="center"/>
                </w:tcPr>
                <w:p>
                  <w:pPr>
                    <w:jc w:val="center"/>
                    <w:rPr>
                      <w:color w:val="auto"/>
                      <w:szCs w:val="21"/>
                    </w:rPr>
                  </w:pPr>
                  <w:r>
                    <w:rPr>
                      <w:color w:val="auto"/>
                      <w:szCs w:val="21"/>
                    </w:rPr>
                    <w:t>预期治理效果</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996" w:hRule="atLeast"/>
                <w:jc w:val="center"/>
              </w:trPr>
              <w:tc>
                <w:tcPr>
                  <w:tcW w:w="1735" w:type="dxa"/>
                  <w:vAlign w:val="center"/>
                </w:tcPr>
                <w:p>
                  <w:pPr>
                    <w:jc w:val="center"/>
                    <w:rPr>
                      <w:color w:val="auto"/>
                      <w:szCs w:val="21"/>
                    </w:rPr>
                  </w:pPr>
                  <w:r>
                    <w:rPr>
                      <w:color w:val="auto"/>
                      <w:szCs w:val="21"/>
                    </w:rPr>
                    <w:t>废气</w:t>
                  </w:r>
                </w:p>
              </w:tc>
              <w:tc>
                <w:tcPr>
                  <w:tcW w:w="1373" w:type="dxa"/>
                  <w:vAlign w:val="center"/>
                </w:tcPr>
                <w:p>
                  <w:pPr>
                    <w:spacing w:line="360" w:lineRule="auto"/>
                    <w:jc w:val="center"/>
                    <w:rPr>
                      <w:color w:val="auto"/>
                      <w:szCs w:val="21"/>
                    </w:rPr>
                  </w:pPr>
                  <w:r>
                    <w:rPr>
                      <w:color w:val="auto"/>
                      <w:szCs w:val="21"/>
                    </w:rPr>
                    <w:t>烟尘、</w:t>
                  </w:r>
                </w:p>
                <w:p>
                  <w:pPr>
                    <w:spacing w:line="360" w:lineRule="auto"/>
                    <w:jc w:val="center"/>
                    <w:rPr>
                      <w:color w:val="auto"/>
                      <w:szCs w:val="21"/>
                    </w:rPr>
                  </w:pPr>
                  <w:r>
                    <w:rPr>
                      <w:color w:val="auto"/>
                      <w:szCs w:val="21"/>
                    </w:rPr>
                    <w:t>粉尘、</w:t>
                  </w:r>
                </w:p>
                <w:p>
                  <w:pPr>
                    <w:spacing w:line="360" w:lineRule="auto"/>
                    <w:jc w:val="center"/>
                    <w:rPr>
                      <w:color w:val="auto"/>
                      <w:szCs w:val="21"/>
                    </w:rPr>
                  </w:pPr>
                  <w:r>
                    <w:rPr>
                      <w:color w:val="auto"/>
                      <w:szCs w:val="21"/>
                    </w:rPr>
                    <w:t>NO</w:t>
                  </w:r>
                  <w:r>
                    <w:rPr>
                      <w:color w:val="auto"/>
                      <w:szCs w:val="21"/>
                      <w:vertAlign w:val="subscript"/>
                    </w:rPr>
                    <w:t>X</w:t>
                  </w:r>
                  <w:r>
                    <w:rPr>
                      <w:color w:val="auto"/>
                      <w:szCs w:val="21"/>
                    </w:rPr>
                    <w:t>、</w:t>
                  </w:r>
                </w:p>
                <w:p>
                  <w:pPr>
                    <w:spacing w:line="360" w:lineRule="auto"/>
                    <w:rPr>
                      <w:color w:val="auto"/>
                      <w:szCs w:val="21"/>
                    </w:rPr>
                  </w:pPr>
                  <w:r>
                    <w:rPr>
                      <w:color w:val="auto"/>
                      <w:szCs w:val="21"/>
                    </w:rPr>
                    <w:t xml:space="preserve">   SO</w:t>
                  </w:r>
                  <w:r>
                    <w:rPr>
                      <w:color w:val="auto"/>
                      <w:szCs w:val="21"/>
                      <w:vertAlign w:val="subscript"/>
                    </w:rPr>
                    <w:t>2</w:t>
                  </w:r>
                </w:p>
                <w:p>
                  <w:pPr>
                    <w:jc w:val="center"/>
                    <w:rPr>
                      <w:color w:val="auto"/>
                      <w:szCs w:val="21"/>
                    </w:rPr>
                  </w:pPr>
                  <w:r>
                    <w:rPr>
                      <w:color w:val="auto"/>
                      <w:szCs w:val="21"/>
                    </w:rPr>
                    <w:t xml:space="preserve"> </w:t>
                  </w:r>
                </w:p>
              </w:tc>
              <w:tc>
                <w:tcPr>
                  <w:tcW w:w="2055" w:type="dxa"/>
                  <w:vAlign w:val="center"/>
                </w:tcPr>
                <w:p>
                  <w:pPr>
                    <w:spacing w:line="360" w:lineRule="auto"/>
                    <w:jc w:val="center"/>
                    <w:rPr>
                      <w:color w:val="auto"/>
                      <w:szCs w:val="22"/>
                    </w:rPr>
                  </w:pPr>
                  <w:r>
                    <w:rPr>
                      <w:color w:val="auto"/>
                      <w:szCs w:val="22"/>
                    </w:rPr>
                    <w:t>集气罩、</w:t>
                  </w:r>
                </w:p>
                <w:p>
                  <w:pPr>
                    <w:spacing w:line="360" w:lineRule="auto"/>
                    <w:jc w:val="center"/>
                    <w:rPr>
                      <w:color w:val="auto"/>
                      <w:szCs w:val="22"/>
                    </w:rPr>
                  </w:pPr>
                  <w:r>
                    <w:rPr>
                      <w:color w:val="auto"/>
                      <w:szCs w:val="22"/>
                    </w:rPr>
                    <w:t>水喷淋塔、</w:t>
                  </w:r>
                </w:p>
                <w:p>
                  <w:pPr>
                    <w:pStyle w:val="2"/>
                    <w:spacing w:line="360" w:lineRule="auto"/>
                    <w:jc w:val="center"/>
                    <w:rPr>
                      <w:rFonts w:hint="default" w:ascii="Times New Roman" w:cs="Times New Roman"/>
                      <w:color w:val="auto"/>
                    </w:rPr>
                  </w:pPr>
                  <w:r>
                    <w:rPr>
                      <w:rFonts w:hint="eastAsia" w:ascii="Times New Roman" w:cs="Times New Roman"/>
                      <w:color w:val="auto"/>
                      <w:sz w:val="21"/>
                      <w:szCs w:val="21"/>
                      <w:u w:val="single"/>
                      <w:lang w:val="en-US" w:eastAsia="zh-CN"/>
                    </w:rPr>
                    <w:t>20</w:t>
                  </w:r>
                  <w:r>
                    <w:rPr>
                      <w:rFonts w:hint="default" w:ascii="Times New Roman" w:cs="Times New Roman"/>
                      <w:color w:val="auto"/>
                      <w:sz w:val="21"/>
                      <w:szCs w:val="21"/>
                    </w:rPr>
                    <w:t>米高排气筒</w:t>
                  </w:r>
                </w:p>
              </w:tc>
              <w:tc>
                <w:tcPr>
                  <w:tcW w:w="3695" w:type="dxa"/>
                  <w:vAlign w:val="center"/>
                </w:tcPr>
                <w:p>
                  <w:pPr>
                    <w:spacing w:line="360" w:lineRule="auto"/>
                    <w:jc w:val="center"/>
                    <w:rPr>
                      <w:color w:val="auto"/>
                      <w:szCs w:val="21"/>
                    </w:rPr>
                  </w:pPr>
                  <w:r>
                    <w:rPr>
                      <w:color w:val="auto"/>
                      <w:szCs w:val="21"/>
                    </w:rPr>
                    <w:t>粉尘达到《大气污染物综合排放标准》（GB16297-1996）二级标准及无组织排放监控浓度限值；热风炉废气执行《工业炉窑大气污染物排放标准》（GB9078-1996）中的二级标准；蒸煮锅燃烧尾气参照执行《锅炉大气污染物排放标准》（GB13271-2014）表3中新建燃煤锅炉大气污染物浓度限值</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735" w:type="dxa"/>
                  <w:vMerge w:val="restart"/>
                  <w:vAlign w:val="center"/>
                </w:tcPr>
                <w:p>
                  <w:pPr>
                    <w:jc w:val="center"/>
                    <w:rPr>
                      <w:color w:val="auto"/>
                      <w:szCs w:val="21"/>
                    </w:rPr>
                  </w:pPr>
                  <w:r>
                    <w:rPr>
                      <w:color w:val="auto"/>
                      <w:szCs w:val="21"/>
                    </w:rPr>
                    <w:t>废水</w:t>
                  </w:r>
                </w:p>
              </w:tc>
              <w:tc>
                <w:tcPr>
                  <w:tcW w:w="1373" w:type="dxa"/>
                  <w:vAlign w:val="center"/>
                </w:tcPr>
                <w:p>
                  <w:pPr>
                    <w:jc w:val="center"/>
                    <w:rPr>
                      <w:color w:val="auto"/>
                      <w:szCs w:val="21"/>
                    </w:rPr>
                  </w:pPr>
                  <w:r>
                    <w:rPr>
                      <w:color w:val="auto"/>
                      <w:szCs w:val="21"/>
                    </w:rPr>
                    <w:t>生活污水</w:t>
                  </w:r>
                </w:p>
              </w:tc>
              <w:tc>
                <w:tcPr>
                  <w:tcW w:w="2055" w:type="dxa"/>
                  <w:vAlign w:val="center"/>
                </w:tcPr>
                <w:p>
                  <w:pPr>
                    <w:jc w:val="center"/>
                    <w:rPr>
                      <w:color w:val="auto"/>
                      <w:szCs w:val="21"/>
                    </w:rPr>
                  </w:pPr>
                  <w:r>
                    <w:rPr>
                      <w:color w:val="auto"/>
                      <w:szCs w:val="21"/>
                    </w:rPr>
                    <w:t>旱厕、隔油池</w:t>
                  </w:r>
                </w:p>
              </w:tc>
              <w:tc>
                <w:tcPr>
                  <w:tcW w:w="3695" w:type="dxa"/>
                  <w:vAlign w:val="center"/>
                </w:tcPr>
                <w:p>
                  <w:pPr>
                    <w:jc w:val="center"/>
                    <w:rPr>
                      <w:color w:val="auto"/>
                      <w:szCs w:val="21"/>
                    </w:rPr>
                  </w:pPr>
                  <w:r>
                    <w:rPr>
                      <w:color w:val="auto"/>
                      <w:szCs w:val="21"/>
                    </w:rPr>
                    <w:t>回用农田不外排</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735" w:type="dxa"/>
                  <w:vMerge w:val="continue"/>
                  <w:vAlign w:val="center"/>
                </w:tcPr>
                <w:p>
                  <w:pPr>
                    <w:jc w:val="center"/>
                    <w:rPr>
                      <w:color w:val="auto"/>
                      <w:szCs w:val="21"/>
                    </w:rPr>
                  </w:pPr>
                </w:p>
              </w:tc>
              <w:tc>
                <w:tcPr>
                  <w:tcW w:w="1373" w:type="dxa"/>
                  <w:vAlign w:val="center"/>
                </w:tcPr>
                <w:p>
                  <w:pPr>
                    <w:jc w:val="center"/>
                    <w:rPr>
                      <w:color w:val="auto"/>
                      <w:szCs w:val="21"/>
                    </w:rPr>
                  </w:pPr>
                  <w:r>
                    <w:rPr>
                      <w:color w:val="auto"/>
                      <w:szCs w:val="21"/>
                    </w:rPr>
                    <w:t>生产废水</w:t>
                  </w:r>
                </w:p>
              </w:tc>
              <w:tc>
                <w:tcPr>
                  <w:tcW w:w="2055" w:type="dxa"/>
                  <w:vAlign w:val="center"/>
                </w:tcPr>
                <w:p>
                  <w:pPr>
                    <w:jc w:val="center"/>
                    <w:rPr>
                      <w:color w:val="auto"/>
                      <w:szCs w:val="21"/>
                    </w:rPr>
                  </w:pPr>
                  <w:r>
                    <w:rPr>
                      <w:color w:val="auto"/>
                      <w:szCs w:val="21"/>
                    </w:rPr>
                    <w:t>沉淀池</w:t>
                  </w:r>
                </w:p>
              </w:tc>
              <w:tc>
                <w:tcPr>
                  <w:tcW w:w="3695" w:type="dxa"/>
                  <w:vAlign w:val="center"/>
                </w:tcPr>
                <w:p>
                  <w:pPr>
                    <w:jc w:val="center"/>
                    <w:rPr>
                      <w:color w:val="auto"/>
                      <w:szCs w:val="21"/>
                    </w:rPr>
                  </w:pPr>
                  <w:r>
                    <w:rPr>
                      <w:color w:val="auto"/>
                      <w:szCs w:val="21"/>
                    </w:rPr>
                    <w:t>回用不外排</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34" w:hRule="atLeast"/>
                <w:jc w:val="center"/>
              </w:trPr>
              <w:tc>
                <w:tcPr>
                  <w:tcW w:w="1735" w:type="dxa"/>
                  <w:vAlign w:val="center"/>
                </w:tcPr>
                <w:p>
                  <w:pPr>
                    <w:jc w:val="center"/>
                    <w:rPr>
                      <w:color w:val="auto"/>
                      <w:szCs w:val="21"/>
                    </w:rPr>
                  </w:pPr>
                  <w:r>
                    <w:rPr>
                      <w:color w:val="auto"/>
                      <w:szCs w:val="21"/>
                    </w:rPr>
                    <w:t>噪声</w:t>
                  </w:r>
                </w:p>
              </w:tc>
              <w:tc>
                <w:tcPr>
                  <w:tcW w:w="1373" w:type="dxa"/>
                  <w:vAlign w:val="center"/>
                </w:tcPr>
                <w:p>
                  <w:pPr>
                    <w:jc w:val="center"/>
                    <w:rPr>
                      <w:color w:val="auto"/>
                      <w:szCs w:val="21"/>
                    </w:rPr>
                  </w:pPr>
                  <w:r>
                    <w:rPr>
                      <w:color w:val="auto"/>
                      <w:szCs w:val="21"/>
                    </w:rPr>
                    <w:t xml:space="preserve"> </w:t>
                  </w:r>
                </w:p>
                <w:p>
                  <w:pPr>
                    <w:jc w:val="center"/>
                    <w:rPr>
                      <w:color w:val="auto"/>
                      <w:szCs w:val="21"/>
                    </w:rPr>
                  </w:pPr>
                  <w:r>
                    <w:rPr>
                      <w:color w:val="auto"/>
                      <w:szCs w:val="21"/>
                    </w:rPr>
                    <w:t>设备噪声</w:t>
                  </w:r>
                </w:p>
                <w:p>
                  <w:pPr>
                    <w:jc w:val="center"/>
                    <w:rPr>
                      <w:color w:val="auto"/>
                      <w:szCs w:val="21"/>
                    </w:rPr>
                  </w:pPr>
                  <w:r>
                    <w:rPr>
                      <w:color w:val="auto"/>
                      <w:szCs w:val="21"/>
                    </w:rPr>
                    <w:t xml:space="preserve"> </w:t>
                  </w:r>
                </w:p>
              </w:tc>
              <w:tc>
                <w:tcPr>
                  <w:tcW w:w="2055" w:type="dxa"/>
                  <w:vAlign w:val="center"/>
                </w:tcPr>
                <w:p>
                  <w:pPr>
                    <w:jc w:val="center"/>
                    <w:rPr>
                      <w:color w:val="auto"/>
                      <w:szCs w:val="21"/>
                    </w:rPr>
                  </w:pPr>
                  <w:r>
                    <w:rPr>
                      <w:color w:val="auto"/>
                      <w:szCs w:val="21"/>
                    </w:rPr>
                    <w:t xml:space="preserve">低噪声设备，采取隔声、减振垫 </w:t>
                  </w:r>
                </w:p>
              </w:tc>
              <w:tc>
                <w:tcPr>
                  <w:tcW w:w="3695" w:type="dxa"/>
                  <w:vAlign w:val="center"/>
                </w:tcPr>
                <w:p>
                  <w:pPr>
                    <w:jc w:val="center"/>
                    <w:rPr>
                      <w:color w:val="auto"/>
                      <w:szCs w:val="21"/>
                    </w:rPr>
                  </w:pPr>
                  <w:r>
                    <w:rPr>
                      <w:color w:val="auto"/>
                      <w:szCs w:val="21"/>
                    </w:rPr>
                    <w:t>《工业企业厂界环境噪声排放标准》GB12348-2008</w:t>
                  </w:r>
                </w:p>
                <w:p>
                  <w:pPr>
                    <w:jc w:val="center"/>
                    <w:rPr>
                      <w:color w:val="auto"/>
                      <w:szCs w:val="21"/>
                    </w:rPr>
                  </w:pPr>
                  <w:r>
                    <w:rPr>
                      <w:color w:val="auto"/>
                      <w:szCs w:val="21"/>
                    </w:rPr>
                    <w:t>中</w:t>
                  </w:r>
                  <w:r>
                    <w:rPr>
                      <w:rFonts w:hint="eastAsia"/>
                      <w:color w:val="auto"/>
                      <w:szCs w:val="21"/>
                      <w:u w:val="single"/>
                      <w:lang w:val="en-US" w:eastAsia="zh-CN"/>
                    </w:rPr>
                    <w:t>2</w:t>
                  </w:r>
                  <w:r>
                    <w:rPr>
                      <w:color w:val="auto"/>
                      <w:szCs w:val="21"/>
                    </w:rPr>
                    <w:t>类标准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735" w:type="dxa"/>
                  <w:vMerge w:val="restart"/>
                  <w:vAlign w:val="center"/>
                </w:tcPr>
                <w:p>
                  <w:pPr>
                    <w:jc w:val="center"/>
                    <w:rPr>
                      <w:color w:val="auto"/>
                      <w:szCs w:val="21"/>
                    </w:rPr>
                  </w:pPr>
                  <w:r>
                    <w:rPr>
                      <w:color w:val="auto"/>
                      <w:szCs w:val="21"/>
                    </w:rPr>
                    <w:t>固废</w:t>
                  </w:r>
                </w:p>
              </w:tc>
              <w:tc>
                <w:tcPr>
                  <w:tcW w:w="1373" w:type="dxa"/>
                  <w:vAlign w:val="center"/>
                </w:tcPr>
                <w:p>
                  <w:pPr>
                    <w:jc w:val="center"/>
                    <w:rPr>
                      <w:color w:val="auto"/>
                      <w:szCs w:val="21"/>
                    </w:rPr>
                  </w:pPr>
                  <w:r>
                    <w:rPr>
                      <w:color w:val="auto"/>
                      <w:szCs w:val="21"/>
                    </w:rPr>
                    <w:t>生活</w:t>
                  </w:r>
                </w:p>
                <w:p>
                  <w:pPr>
                    <w:jc w:val="center"/>
                    <w:rPr>
                      <w:color w:val="auto"/>
                      <w:szCs w:val="21"/>
                    </w:rPr>
                  </w:pPr>
                  <w:r>
                    <w:rPr>
                      <w:color w:val="auto"/>
                      <w:szCs w:val="21"/>
                    </w:rPr>
                    <w:t>垃圾</w:t>
                  </w:r>
                </w:p>
              </w:tc>
              <w:tc>
                <w:tcPr>
                  <w:tcW w:w="2055" w:type="dxa"/>
                  <w:vAlign w:val="center"/>
                </w:tcPr>
                <w:p>
                  <w:pPr>
                    <w:jc w:val="center"/>
                    <w:rPr>
                      <w:color w:val="auto"/>
                      <w:szCs w:val="21"/>
                    </w:rPr>
                  </w:pPr>
                  <w:r>
                    <w:rPr>
                      <w:color w:val="auto"/>
                      <w:szCs w:val="21"/>
                    </w:rPr>
                    <w:t>垃圾站集中收集，环卫及时清运</w:t>
                  </w:r>
                </w:p>
              </w:tc>
              <w:tc>
                <w:tcPr>
                  <w:tcW w:w="3695" w:type="dxa"/>
                  <w:vAlign w:val="center"/>
                </w:tcPr>
                <w:p>
                  <w:pPr>
                    <w:jc w:val="center"/>
                    <w:rPr>
                      <w:color w:val="auto"/>
                      <w:szCs w:val="21"/>
                    </w:rPr>
                  </w:pPr>
                  <w:r>
                    <w:rPr>
                      <w:color w:val="auto"/>
                      <w:szCs w:val="21"/>
                    </w:rPr>
                    <w:t>妥善处理、处置，不造成二次污染</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735" w:type="dxa"/>
                  <w:vMerge w:val="continue"/>
                  <w:vAlign w:val="center"/>
                </w:tcPr>
                <w:p>
                  <w:pPr>
                    <w:jc w:val="center"/>
                    <w:rPr>
                      <w:color w:val="auto"/>
                      <w:szCs w:val="21"/>
                    </w:rPr>
                  </w:pPr>
                </w:p>
              </w:tc>
              <w:tc>
                <w:tcPr>
                  <w:tcW w:w="1373" w:type="dxa"/>
                  <w:vAlign w:val="center"/>
                </w:tcPr>
                <w:p>
                  <w:pPr>
                    <w:jc w:val="center"/>
                    <w:rPr>
                      <w:color w:val="auto"/>
                      <w:szCs w:val="21"/>
                    </w:rPr>
                  </w:pPr>
                  <w:r>
                    <w:rPr>
                      <w:color w:val="auto"/>
                      <w:szCs w:val="21"/>
                    </w:rPr>
                    <w:t>废竹料</w:t>
                  </w:r>
                </w:p>
              </w:tc>
              <w:tc>
                <w:tcPr>
                  <w:tcW w:w="2055" w:type="dxa"/>
                  <w:vAlign w:val="center"/>
                </w:tcPr>
                <w:p>
                  <w:pPr>
                    <w:jc w:val="center"/>
                    <w:rPr>
                      <w:color w:val="auto"/>
                      <w:szCs w:val="21"/>
                    </w:rPr>
                  </w:pPr>
                  <w:r>
                    <w:rPr>
                      <w:color w:val="auto"/>
                      <w:szCs w:val="21"/>
                    </w:rPr>
                    <w:t>蒸煮锅焚烧</w:t>
                  </w:r>
                </w:p>
              </w:tc>
              <w:tc>
                <w:tcPr>
                  <w:tcW w:w="3695" w:type="dxa"/>
                  <w:vMerge w:val="restart"/>
                  <w:vAlign w:val="center"/>
                </w:tcPr>
                <w:p>
                  <w:pPr>
                    <w:jc w:val="center"/>
                    <w:rPr>
                      <w:color w:val="auto"/>
                      <w:szCs w:val="21"/>
                    </w:rPr>
                  </w:pPr>
                  <w:r>
                    <w:rPr>
                      <w:color w:val="auto"/>
                      <w:szCs w:val="21"/>
                    </w:rPr>
                    <w:t>《一般工业固体废物贮存、处置场污染控制标准》（GB18599-2001）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735" w:type="dxa"/>
                  <w:vMerge w:val="continue"/>
                  <w:vAlign w:val="center"/>
                </w:tcPr>
                <w:p>
                  <w:pPr>
                    <w:jc w:val="center"/>
                    <w:rPr>
                      <w:color w:val="auto"/>
                      <w:szCs w:val="21"/>
                    </w:rPr>
                  </w:pPr>
                </w:p>
              </w:tc>
              <w:tc>
                <w:tcPr>
                  <w:tcW w:w="1373" w:type="dxa"/>
                  <w:vAlign w:val="center"/>
                </w:tcPr>
                <w:p>
                  <w:pPr>
                    <w:jc w:val="center"/>
                    <w:rPr>
                      <w:color w:val="auto"/>
                      <w:szCs w:val="21"/>
                    </w:rPr>
                  </w:pPr>
                  <w:r>
                    <w:rPr>
                      <w:rFonts w:hint="eastAsia"/>
                      <w:color w:val="auto"/>
                      <w:szCs w:val="21"/>
                      <w:u w:val="single"/>
                    </w:rPr>
                    <w:t>炉渣、除尘灰</w:t>
                  </w:r>
                </w:p>
              </w:tc>
              <w:tc>
                <w:tcPr>
                  <w:tcW w:w="2055" w:type="dxa"/>
                  <w:vAlign w:val="center"/>
                </w:tcPr>
                <w:p>
                  <w:pPr>
                    <w:jc w:val="center"/>
                    <w:rPr>
                      <w:color w:val="auto"/>
                      <w:szCs w:val="21"/>
                    </w:rPr>
                  </w:pPr>
                  <w:r>
                    <w:rPr>
                      <w:color w:val="auto"/>
                      <w:szCs w:val="21"/>
                    </w:rPr>
                    <w:t>用做农肥</w:t>
                  </w:r>
                </w:p>
              </w:tc>
              <w:tc>
                <w:tcPr>
                  <w:tcW w:w="3695" w:type="dxa"/>
                  <w:vMerge w:val="continue"/>
                  <w:vAlign w:val="center"/>
                </w:tcPr>
                <w:p>
                  <w:pPr>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94" w:hRule="atLeast"/>
                <w:jc w:val="center"/>
              </w:trPr>
              <w:tc>
                <w:tcPr>
                  <w:tcW w:w="1735" w:type="dxa"/>
                  <w:vMerge w:val="continue"/>
                  <w:vAlign w:val="center"/>
                </w:tcPr>
                <w:p>
                  <w:pPr>
                    <w:jc w:val="center"/>
                    <w:rPr>
                      <w:color w:val="auto"/>
                      <w:szCs w:val="21"/>
                    </w:rPr>
                  </w:pPr>
                </w:p>
              </w:tc>
              <w:tc>
                <w:tcPr>
                  <w:tcW w:w="1373" w:type="dxa"/>
                  <w:vAlign w:val="center"/>
                </w:tcPr>
                <w:p>
                  <w:pPr>
                    <w:jc w:val="center"/>
                    <w:rPr>
                      <w:color w:val="auto"/>
                      <w:szCs w:val="21"/>
                    </w:rPr>
                  </w:pPr>
                  <w:r>
                    <w:rPr>
                      <w:rFonts w:hint="eastAsia"/>
                      <w:color w:val="auto"/>
                      <w:szCs w:val="21"/>
                      <w:lang w:eastAsia="zh-CN"/>
                    </w:rPr>
                    <w:t>水磨</w:t>
                  </w:r>
                  <w:r>
                    <w:rPr>
                      <w:color w:val="auto"/>
                      <w:szCs w:val="21"/>
                    </w:rPr>
                    <w:t>沉淀渣</w:t>
                  </w:r>
                </w:p>
              </w:tc>
              <w:tc>
                <w:tcPr>
                  <w:tcW w:w="2055" w:type="dxa"/>
                  <w:vMerge w:val="restart"/>
                  <w:vAlign w:val="center"/>
                </w:tcPr>
                <w:p>
                  <w:pPr>
                    <w:jc w:val="center"/>
                    <w:rPr>
                      <w:rFonts w:hint="eastAsia"/>
                      <w:color w:val="auto"/>
                      <w:szCs w:val="21"/>
                      <w:lang w:val="en-US" w:eastAsia="zh-CN"/>
                    </w:rPr>
                  </w:pPr>
                  <w:r>
                    <w:rPr>
                      <w:rFonts w:hint="eastAsia"/>
                      <w:color w:val="auto"/>
                      <w:szCs w:val="21"/>
                      <w:lang w:val="en-US" w:eastAsia="zh-CN"/>
                    </w:rPr>
                    <w:t xml:space="preserve"> </w:t>
                  </w:r>
                </w:p>
                <w:p>
                  <w:pPr>
                    <w:jc w:val="center"/>
                    <w:rPr>
                      <w:color w:val="auto"/>
                      <w:szCs w:val="21"/>
                    </w:rPr>
                  </w:pPr>
                  <w:r>
                    <w:rPr>
                      <w:color w:val="auto"/>
                      <w:szCs w:val="21"/>
                    </w:rPr>
                    <w:t>集中收集后作为工业固体废物填埋</w:t>
                  </w:r>
                </w:p>
              </w:tc>
              <w:tc>
                <w:tcPr>
                  <w:tcW w:w="3695" w:type="dxa"/>
                  <w:vMerge w:val="continue"/>
                  <w:vAlign w:val="center"/>
                </w:tcPr>
                <w:p>
                  <w:pPr>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735" w:type="dxa"/>
                  <w:vMerge w:val="continue"/>
                  <w:vAlign w:val="center"/>
                </w:tcPr>
                <w:p>
                  <w:pPr>
                    <w:jc w:val="center"/>
                    <w:rPr>
                      <w:color w:val="auto"/>
                      <w:szCs w:val="21"/>
                    </w:rPr>
                  </w:pPr>
                </w:p>
              </w:tc>
              <w:tc>
                <w:tcPr>
                  <w:tcW w:w="1373" w:type="dxa"/>
                  <w:vAlign w:val="center"/>
                </w:tcPr>
                <w:p>
                  <w:pPr>
                    <w:jc w:val="center"/>
                    <w:rPr>
                      <w:color w:val="auto"/>
                      <w:szCs w:val="21"/>
                    </w:rPr>
                  </w:pPr>
                  <w:r>
                    <w:rPr>
                      <w:color w:val="auto"/>
                      <w:szCs w:val="21"/>
                    </w:rPr>
                    <w:t>清洗槽渣</w:t>
                  </w:r>
                </w:p>
              </w:tc>
              <w:tc>
                <w:tcPr>
                  <w:tcW w:w="2055" w:type="dxa"/>
                  <w:vMerge w:val="continue"/>
                  <w:vAlign w:val="center"/>
                </w:tcPr>
                <w:p>
                  <w:pPr>
                    <w:jc w:val="center"/>
                    <w:rPr>
                      <w:color w:val="auto"/>
                      <w:szCs w:val="21"/>
                    </w:rPr>
                  </w:pPr>
                </w:p>
              </w:tc>
              <w:tc>
                <w:tcPr>
                  <w:tcW w:w="3695" w:type="dxa"/>
                  <w:vMerge w:val="continue"/>
                  <w:vAlign w:val="center"/>
                </w:tcPr>
                <w:p>
                  <w:pPr>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735" w:type="dxa"/>
                  <w:vAlign w:val="center"/>
                </w:tcPr>
                <w:p>
                  <w:pPr>
                    <w:jc w:val="center"/>
                    <w:rPr>
                      <w:color w:val="auto"/>
                      <w:szCs w:val="21"/>
                    </w:rPr>
                  </w:pPr>
                  <w:r>
                    <w:rPr>
                      <w:color w:val="auto"/>
                      <w:szCs w:val="21"/>
                    </w:rPr>
                    <w:t>绿化</w:t>
                  </w:r>
                </w:p>
              </w:tc>
              <w:tc>
                <w:tcPr>
                  <w:tcW w:w="1373" w:type="dxa"/>
                  <w:vAlign w:val="center"/>
                </w:tcPr>
                <w:p>
                  <w:pPr>
                    <w:jc w:val="center"/>
                    <w:rPr>
                      <w:color w:val="auto"/>
                      <w:szCs w:val="21"/>
                    </w:rPr>
                  </w:pPr>
                  <w:r>
                    <w:rPr>
                      <w:color w:val="auto"/>
                      <w:szCs w:val="21"/>
                    </w:rPr>
                    <w:t>/</w:t>
                  </w:r>
                </w:p>
              </w:tc>
              <w:tc>
                <w:tcPr>
                  <w:tcW w:w="2055" w:type="dxa"/>
                  <w:vAlign w:val="center"/>
                </w:tcPr>
                <w:p>
                  <w:pPr>
                    <w:jc w:val="center"/>
                    <w:rPr>
                      <w:color w:val="auto"/>
                      <w:szCs w:val="21"/>
                    </w:rPr>
                  </w:pPr>
                  <w:r>
                    <w:rPr>
                      <w:color w:val="auto"/>
                      <w:szCs w:val="21"/>
                    </w:rPr>
                    <w:t>绿化率3.75%</w:t>
                  </w:r>
                </w:p>
              </w:tc>
              <w:tc>
                <w:tcPr>
                  <w:tcW w:w="3695" w:type="dxa"/>
                  <w:vAlign w:val="center"/>
                </w:tcPr>
                <w:p>
                  <w:pPr>
                    <w:jc w:val="center"/>
                    <w:rPr>
                      <w:color w:val="auto"/>
                      <w:szCs w:val="21"/>
                    </w:rPr>
                  </w:pPr>
                  <w:r>
                    <w:rPr>
                      <w:color w:val="auto"/>
                      <w:szCs w:val="21"/>
                    </w:rPr>
                    <w:t>恢复植被，美化环境</w:t>
                  </w:r>
                </w:p>
              </w:tc>
            </w:tr>
          </w:tbl>
          <w:p>
            <w:pPr>
              <w:pStyle w:val="2"/>
              <w:rPr>
                <w:rFonts w:hint="default"/>
                <w:color w:val="auto"/>
              </w:rPr>
            </w:pPr>
          </w:p>
        </w:tc>
      </w:tr>
    </w:tbl>
    <w:p>
      <w:pPr>
        <w:pStyle w:val="3"/>
        <w:rPr>
          <w:rFonts w:ascii="Times New Roman"/>
          <w:b/>
          <w:color w:val="auto"/>
          <w:szCs w:val="28"/>
        </w:rPr>
      </w:pPr>
      <w:bookmarkStart w:id="61" w:name="_Toc423447364"/>
      <w:bookmarkStart w:id="62" w:name="_Toc421862323"/>
      <w:r>
        <w:rPr>
          <w:rFonts w:hint="eastAsia" w:ascii="Times New Roman"/>
          <w:b/>
          <w:color w:val="auto"/>
          <w:szCs w:val="28"/>
        </w:rPr>
        <w:t>八、</w:t>
      </w:r>
      <w:r>
        <w:rPr>
          <w:rFonts w:ascii="Times New Roman"/>
          <w:b/>
          <w:color w:val="auto"/>
          <w:szCs w:val="28"/>
        </w:rPr>
        <w:t>建设项目拟采取的防治措施及预期治理效果</w:t>
      </w:r>
      <w:bookmarkEnd w:id="61"/>
      <w:bookmarkEnd w:id="62"/>
    </w:p>
    <w:tbl>
      <w:tblPr>
        <w:tblStyle w:val="36"/>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428"/>
        <w:gridCol w:w="1841"/>
        <w:gridCol w:w="2472"/>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3" w:type="dxa"/>
            <w:tcBorders>
              <w:top w:val="single" w:color="auto" w:sz="4" w:space="0"/>
              <w:left w:val="single" w:color="auto" w:sz="4" w:space="0"/>
              <w:bottom w:val="single" w:color="auto" w:sz="4" w:space="0"/>
              <w:right w:val="single" w:color="auto" w:sz="4" w:space="0"/>
              <w:tl2br w:val="single" w:color="auto" w:sz="4" w:space="0"/>
            </w:tcBorders>
            <w:shd w:val="clear" w:color="auto" w:fill="auto"/>
          </w:tcPr>
          <w:p>
            <w:pPr>
              <w:jc w:val="center"/>
              <w:rPr>
                <w:color w:val="auto"/>
                <w:szCs w:val="21"/>
                <w:u w:val="none"/>
              </w:rPr>
            </w:pPr>
            <w:r>
              <w:rPr>
                <w:rFonts w:hint="eastAsia" w:cs="宋体"/>
                <w:color w:val="auto"/>
                <w:szCs w:val="21"/>
                <w:u w:val="none"/>
                <w:lang w:bidi="ar"/>
              </w:rPr>
              <w:t>内容</w:t>
            </w:r>
          </w:p>
          <w:p>
            <w:pPr>
              <w:jc w:val="center"/>
              <w:rPr>
                <w:color w:val="auto"/>
                <w:szCs w:val="21"/>
                <w:u w:val="none"/>
              </w:rPr>
            </w:pPr>
            <w:r>
              <w:rPr>
                <w:rFonts w:hint="eastAsia" w:cs="宋体"/>
                <w:color w:val="auto"/>
                <w:szCs w:val="21"/>
                <w:u w:val="none"/>
                <w:lang w:bidi="ar"/>
              </w:rPr>
              <w:t>类型</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u w:val="none"/>
              </w:rPr>
            </w:pPr>
            <w:r>
              <w:rPr>
                <w:rFonts w:hint="eastAsia" w:cs="宋体"/>
                <w:color w:val="auto"/>
                <w:szCs w:val="21"/>
                <w:u w:val="none"/>
                <w:lang w:bidi="ar"/>
              </w:rPr>
              <w:t>排放源</w:t>
            </w:r>
          </w:p>
          <w:p>
            <w:pPr>
              <w:jc w:val="center"/>
              <w:rPr>
                <w:color w:val="auto"/>
                <w:szCs w:val="21"/>
                <w:u w:val="none"/>
              </w:rPr>
            </w:pPr>
            <w:r>
              <w:rPr>
                <w:rFonts w:hint="eastAsia" w:cs="宋体"/>
                <w:color w:val="auto"/>
                <w:szCs w:val="21"/>
                <w:u w:val="none"/>
                <w:lang w:bidi="ar"/>
              </w:rPr>
              <w:t>（编号）</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u w:val="none"/>
              </w:rPr>
            </w:pPr>
            <w:r>
              <w:rPr>
                <w:rFonts w:hint="eastAsia" w:cs="宋体"/>
                <w:color w:val="auto"/>
                <w:szCs w:val="21"/>
                <w:u w:val="none"/>
                <w:lang w:bidi="ar"/>
              </w:rPr>
              <w:t>污染物名称</w:t>
            </w:r>
          </w:p>
        </w:tc>
        <w:tc>
          <w:tcPr>
            <w:tcW w:w="247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u w:val="none"/>
              </w:rPr>
            </w:pPr>
            <w:r>
              <w:rPr>
                <w:rFonts w:hint="eastAsia" w:cs="宋体"/>
                <w:color w:val="auto"/>
                <w:szCs w:val="21"/>
                <w:u w:val="none"/>
                <w:lang w:bidi="ar"/>
              </w:rPr>
              <w:t>防治措施</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u w:val="none"/>
              </w:rPr>
            </w:pPr>
            <w:r>
              <w:rPr>
                <w:rFonts w:hint="eastAsia" w:cs="宋体"/>
                <w:color w:val="auto"/>
                <w:szCs w:val="21"/>
                <w:u w:val="none"/>
                <w:lang w:bidi="ar"/>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ind w:left="113" w:right="113"/>
              <w:jc w:val="center"/>
              <w:rPr>
                <w:color w:val="auto"/>
                <w:szCs w:val="21"/>
                <w:u w:val="none"/>
              </w:rPr>
            </w:pPr>
            <w:r>
              <w:rPr>
                <w:rFonts w:hint="eastAsia" w:cs="宋体"/>
                <w:color w:val="auto"/>
                <w:szCs w:val="21"/>
                <w:u w:val="none"/>
                <w:lang w:bidi="ar"/>
              </w:rPr>
              <w:t>大气污染物</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auto"/>
                <w:szCs w:val="21"/>
                <w:u w:val="none"/>
              </w:rPr>
            </w:pPr>
            <w:r>
              <w:rPr>
                <w:color w:val="auto"/>
                <w:szCs w:val="21"/>
                <w:u w:val="none"/>
                <w:lang w:bidi="ar"/>
              </w:rPr>
              <w:t>1</w:t>
            </w:r>
            <w:r>
              <w:rPr>
                <w:rFonts w:hint="eastAsia" w:cs="宋体"/>
                <w:color w:val="auto"/>
                <w:szCs w:val="21"/>
                <w:u w:val="none"/>
                <w:lang w:bidi="ar"/>
              </w:rPr>
              <w:t>、热风炉</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u w:val="none"/>
              </w:rPr>
            </w:pPr>
            <w:r>
              <w:rPr>
                <w:rFonts w:hint="eastAsia" w:cs="宋体"/>
                <w:color w:val="auto"/>
                <w:szCs w:val="21"/>
                <w:u w:val="none"/>
                <w:lang w:bidi="ar"/>
              </w:rPr>
              <w:t>工业废气</w:t>
            </w:r>
          </w:p>
        </w:tc>
        <w:tc>
          <w:tcPr>
            <w:tcW w:w="2472" w:type="dxa"/>
            <w:vMerge w:val="restart"/>
            <w:tcBorders>
              <w:top w:val="single" w:color="auto" w:sz="4" w:space="0"/>
              <w:left w:val="single" w:color="auto" w:sz="4" w:space="0"/>
              <w:right w:val="single" w:color="auto" w:sz="4" w:space="0"/>
            </w:tcBorders>
            <w:shd w:val="clear" w:color="auto" w:fill="auto"/>
            <w:vAlign w:val="center"/>
          </w:tcPr>
          <w:p>
            <w:pPr>
              <w:jc w:val="center"/>
              <w:rPr>
                <w:color w:val="auto"/>
                <w:szCs w:val="21"/>
                <w:u w:val="none"/>
              </w:rPr>
            </w:pPr>
            <w:r>
              <w:rPr>
                <w:rFonts w:hint="eastAsia" w:cs="宋体"/>
                <w:color w:val="auto"/>
                <w:szCs w:val="21"/>
                <w:u w:val="none"/>
                <w:lang w:bidi="ar"/>
              </w:rPr>
              <w:t>通过水喷淋塔处理后经</w:t>
            </w:r>
            <w:r>
              <w:rPr>
                <w:rFonts w:hint="eastAsia"/>
                <w:color w:val="auto"/>
                <w:szCs w:val="21"/>
                <w:u w:val="single"/>
                <w:lang w:val="en-US" w:eastAsia="zh-CN" w:bidi="ar"/>
              </w:rPr>
              <w:t>20</w:t>
            </w:r>
            <w:r>
              <w:rPr>
                <w:color w:val="auto"/>
                <w:szCs w:val="21"/>
                <w:u w:val="none"/>
                <w:lang w:bidi="ar"/>
              </w:rPr>
              <w:t>m</w:t>
            </w:r>
            <w:r>
              <w:rPr>
                <w:rFonts w:hint="eastAsia" w:cs="宋体"/>
                <w:color w:val="auto"/>
                <w:szCs w:val="21"/>
                <w:u w:val="none"/>
                <w:lang w:bidi="ar"/>
              </w:rPr>
              <w:t xml:space="preserve">排气筒外排 </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u w:val="none"/>
              </w:rPr>
            </w:pPr>
            <w:r>
              <w:rPr>
                <w:rFonts w:hint="eastAsia" w:cs="宋体"/>
                <w:color w:val="auto"/>
                <w:szCs w:val="21"/>
                <w:u w:val="none"/>
                <w:lang w:bidi="ar"/>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0"/>
                <w:u w:val="none"/>
              </w:rPr>
            </w:pP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auto"/>
                <w:szCs w:val="21"/>
                <w:u w:val="none"/>
              </w:rPr>
            </w:pPr>
            <w:r>
              <w:rPr>
                <w:color w:val="auto"/>
                <w:szCs w:val="21"/>
                <w:u w:val="none"/>
                <w:lang w:bidi="ar"/>
              </w:rPr>
              <w:t>2</w:t>
            </w:r>
            <w:r>
              <w:rPr>
                <w:rFonts w:hint="eastAsia" w:cs="宋体"/>
                <w:color w:val="auto"/>
                <w:szCs w:val="21"/>
                <w:u w:val="none"/>
                <w:lang w:bidi="ar"/>
              </w:rPr>
              <w:t>、加热炉</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u w:val="none"/>
              </w:rPr>
            </w:pPr>
            <w:r>
              <w:rPr>
                <w:rFonts w:hint="eastAsia" w:cs="宋体"/>
                <w:color w:val="auto"/>
                <w:szCs w:val="21"/>
                <w:u w:val="none"/>
                <w:lang w:bidi="ar"/>
              </w:rPr>
              <w:t>工业废气</w:t>
            </w:r>
          </w:p>
        </w:tc>
        <w:tc>
          <w:tcPr>
            <w:tcW w:w="2472" w:type="dxa"/>
            <w:vMerge w:val="continue"/>
            <w:tcBorders>
              <w:left w:val="single" w:color="auto" w:sz="4" w:space="0"/>
              <w:bottom w:val="single" w:color="auto" w:sz="4" w:space="0"/>
              <w:right w:val="single" w:color="auto" w:sz="4" w:space="0"/>
            </w:tcBorders>
            <w:shd w:val="clear" w:color="auto" w:fill="auto"/>
            <w:vAlign w:val="center"/>
          </w:tcPr>
          <w:p>
            <w:pPr>
              <w:jc w:val="center"/>
              <w:rPr>
                <w:color w:val="auto"/>
                <w:szCs w:val="21"/>
                <w:u w:val="none"/>
              </w:rPr>
            </w:pP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u w:val="none"/>
              </w:rPr>
            </w:pPr>
            <w:r>
              <w:rPr>
                <w:rFonts w:hint="eastAsia" w:cs="宋体"/>
                <w:color w:val="auto"/>
                <w:szCs w:val="21"/>
                <w:u w:val="none"/>
                <w:lang w:bidi="ar"/>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0"/>
                <w:u w:val="none"/>
              </w:rPr>
            </w:pP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u w:val="none"/>
                <w:lang w:bidi="ar"/>
              </w:rPr>
            </w:pPr>
            <w:r>
              <w:rPr>
                <w:color w:val="auto"/>
                <w:szCs w:val="21"/>
                <w:u w:val="none"/>
                <w:lang w:bidi="ar"/>
              </w:rPr>
              <w:t>3</w:t>
            </w:r>
            <w:r>
              <w:rPr>
                <w:rFonts w:hint="eastAsia" w:cs="宋体"/>
                <w:color w:val="auto"/>
                <w:szCs w:val="21"/>
                <w:u w:val="none"/>
                <w:lang w:bidi="ar"/>
              </w:rPr>
              <w:t>、生产车间</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color w:val="auto"/>
                <w:szCs w:val="21"/>
                <w:u w:val="none"/>
                <w:lang w:bidi="ar"/>
              </w:rPr>
            </w:pPr>
            <w:r>
              <w:rPr>
                <w:rFonts w:hint="eastAsia" w:cs="宋体"/>
                <w:color w:val="auto"/>
                <w:szCs w:val="21"/>
                <w:u w:val="none"/>
                <w:lang w:bidi="ar"/>
              </w:rPr>
              <w:t>粉尘</w:t>
            </w:r>
          </w:p>
        </w:tc>
        <w:tc>
          <w:tcPr>
            <w:tcW w:w="2472" w:type="dxa"/>
            <w:tcBorders>
              <w:left w:val="single" w:color="auto" w:sz="4" w:space="0"/>
              <w:bottom w:val="single" w:color="auto" w:sz="4" w:space="0"/>
              <w:right w:val="single" w:color="auto" w:sz="4" w:space="0"/>
            </w:tcBorders>
            <w:shd w:val="clear" w:color="auto" w:fill="auto"/>
            <w:vAlign w:val="center"/>
          </w:tcPr>
          <w:p>
            <w:pPr>
              <w:jc w:val="center"/>
              <w:rPr>
                <w:color w:val="auto"/>
                <w:szCs w:val="21"/>
                <w:u w:val="none"/>
              </w:rPr>
            </w:pPr>
            <w:r>
              <w:rPr>
                <w:rFonts w:hint="eastAsia"/>
                <w:color w:val="auto"/>
                <w:szCs w:val="21"/>
                <w:u w:val="none"/>
              </w:rPr>
              <w:t>收尘罩</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color w:val="auto"/>
                <w:szCs w:val="21"/>
                <w:u w:val="none"/>
                <w:lang w:bidi="ar"/>
              </w:rPr>
            </w:pPr>
            <w:r>
              <w:rPr>
                <w:rFonts w:hint="eastAsia" w:cs="宋体"/>
                <w:color w:val="auto"/>
                <w:szCs w:val="21"/>
                <w:u w:val="none"/>
                <w:lang w:bidi="ar"/>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3" w:type="dxa"/>
            <w:vMerge w:val="restart"/>
            <w:tcBorders>
              <w:top w:val="single" w:color="auto" w:sz="4" w:space="0"/>
              <w:left w:val="single" w:color="auto" w:sz="4" w:space="0"/>
              <w:right w:val="single" w:color="auto" w:sz="4" w:space="0"/>
            </w:tcBorders>
            <w:shd w:val="clear" w:color="auto" w:fill="auto"/>
            <w:vAlign w:val="center"/>
          </w:tcPr>
          <w:p>
            <w:pPr>
              <w:ind w:left="113" w:right="113"/>
              <w:jc w:val="center"/>
              <w:rPr>
                <w:color w:val="auto"/>
                <w:szCs w:val="21"/>
                <w:u w:val="none"/>
              </w:rPr>
            </w:pPr>
            <w:r>
              <w:rPr>
                <w:rFonts w:hint="eastAsia" w:cs="宋体"/>
                <w:color w:val="auto"/>
                <w:szCs w:val="21"/>
                <w:u w:val="none"/>
                <w:lang w:bidi="ar"/>
              </w:rPr>
              <w:t>水污染物</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auto"/>
                <w:szCs w:val="21"/>
                <w:u w:val="none"/>
              </w:rPr>
            </w:pPr>
            <w:r>
              <w:rPr>
                <w:color w:val="auto"/>
                <w:szCs w:val="21"/>
                <w:u w:val="none"/>
                <w:lang w:bidi="ar"/>
              </w:rPr>
              <w:t>1</w:t>
            </w:r>
            <w:r>
              <w:rPr>
                <w:rFonts w:hint="eastAsia" w:cs="宋体"/>
                <w:color w:val="auto"/>
                <w:szCs w:val="21"/>
                <w:u w:val="none"/>
                <w:lang w:bidi="ar"/>
              </w:rPr>
              <w:t>、水磨机</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u w:val="none"/>
              </w:rPr>
            </w:pPr>
            <w:r>
              <w:rPr>
                <w:rFonts w:hint="eastAsia" w:cs="宋体"/>
                <w:color w:val="auto"/>
                <w:szCs w:val="21"/>
                <w:u w:val="none"/>
                <w:lang w:bidi="ar"/>
              </w:rPr>
              <w:t>生产废水</w:t>
            </w:r>
          </w:p>
        </w:tc>
        <w:tc>
          <w:tcPr>
            <w:tcW w:w="4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u w:val="none"/>
              </w:rPr>
            </w:pPr>
            <w:r>
              <w:rPr>
                <w:rFonts w:hint="eastAsia" w:cs="宋体"/>
                <w:color w:val="auto"/>
                <w:szCs w:val="21"/>
                <w:u w:val="none"/>
                <w:lang w:bidi="ar"/>
              </w:rPr>
              <w:t>水磨机水循环使用，不外排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3" w:type="dxa"/>
            <w:vMerge w:val="continue"/>
            <w:tcBorders>
              <w:left w:val="single" w:color="auto" w:sz="4" w:space="0"/>
              <w:right w:val="single" w:color="auto" w:sz="4" w:space="0"/>
            </w:tcBorders>
            <w:shd w:val="clear" w:color="auto" w:fill="auto"/>
            <w:vAlign w:val="center"/>
          </w:tcPr>
          <w:p>
            <w:pPr>
              <w:rPr>
                <w:color w:val="auto"/>
                <w:sz w:val="20"/>
                <w:u w:val="none"/>
              </w:rPr>
            </w:pP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auto"/>
                <w:szCs w:val="21"/>
                <w:u w:val="none"/>
              </w:rPr>
            </w:pPr>
            <w:r>
              <w:rPr>
                <w:color w:val="auto"/>
                <w:szCs w:val="21"/>
                <w:u w:val="none"/>
                <w:lang w:bidi="ar"/>
              </w:rPr>
              <w:t>2</w:t>
            </w:r>
            <w:r>
              <w:rPr>
                <w:rFonts w:hint="eastAsia" w:cs="宋体"/>
                <w:color w:val="auto"/>
                <w:szCs w:val="21"/>
                <w:u w:val="none"/>
                <w:lang w:bidi="ar"/>
              </w:rPr>
              <w:t>、蒸煮锅</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u w:val="none"/>
              </w:rPr>
            </w:pPr>
            <w:r>
              <w:rPr>
                <w:rFonts w:hint="eastAsia" w:cs="宋体"/>
                <w:color w:val="auto"/>
                <w:szCs w:val="21"/>
                <w:u w:val="none"/>
                <w:lang w:bidi="ar"/>
              </w:rPr>
              <w:t>生产废水</w:t>
            </w:r>
          </w:p>
        </w:tc>
        <w:tc>
          <w:tcPr>
            <w:tcW w:w="4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u w:val="none"/>
              </w:rPr>
            </w:pPr>
            <w:r>
              <w:rPr>
                <w:rFonts w:hint="eastAsia" w:cs="宋体"/>
                <w:color w:val="auto"/>
                <w:szCs w:val="21"/>
                <w:u w:val="none"/>
                <w:lang w:bidi="ar"/>
              </w:rPr>
              <w:t>蒸煮</w:t>
            </w:r>
            <w:r>
              <w:rPr>
                <w:rFonts w:hint="eastAsia" w:cs="宋体"/>
                <w:color w:val="auto"/>
                <w:szCs w:val="24"/>
                <w:u w:val="none"/>
                <w:lang w:bidi="ar"/>
              </w:rPr>
              <w:t>水</w:t>
            </w:r>
            <w:r>
              <w:rPr>
                <w:rFonts w:hint="eastAsia" w:cs="宋体"/>
                <w:color w:val="auto"/>
                <w:szCs w:val="21"/>
                <w:u w:val="none"/>
                <w:lang w:bidi="ar"/>
              </w:rPr>
              <w:t>循环使用，不外排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3" w:type="dxa"/>
            <w:vMerge w:val="continue"/>
            <w:tcBorders>
              <w:left w:val="single" w:color="auto" w:sz="4" w:space="0"/>
              <w:right w:val="single" w:color="auto" w:sz="4" w:space="0"/>
            </w:tcBorders>
            <w:shd w:val="clear" w:color="auto" w:fill="auto"/>
            <w:vAlign w:val="center"/>
          </w:tcPr>
          <w:p>
            <w:pPr>
              <w:rPr>
                <w:color w:val="auto"/>
                <w:sz w:val="20"/>
                <w:u w:val="none"/>
              </w:rPr>
            </w:pP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auto"/>
                <w:szCs w:val="21"/>
                <w:u w:val="none"/>
              </w:rPr>
            </w:pPr>
            <w:r>
              <w:rPr>
                <w:rFonts w:hint="eastAsia"/>
                <w:color w:val="auto"/>
                <w:szCs w:val="21"/>
                <w:u w:val="none"/>
                <w:lang w:bidi="ar"/>
              </w:rPr>
              <w:t>3、清洗槽</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u w:val="none"/>
              </w:rPr>
            </w:pPr>
            <w:r>
              <w:rPr>
                <w:rFonts w:hint="eastAsia" w:cs="宋体"/>
                <w:color w:val="auto"/>
                <w:szCs w:val="21"/>
                <w:u w:val="none"/>
                <w:lang w:bidi="ar"/>
              </w:rPr>
              <w:t>生产废水</w:t>
            </w:r>
          </w:p>
        </w:tc>
        <w:tc>
          <w:tcPr>
            <w:tcW w:w="4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u w:val="none"/>
              </w:rPr>
            </w:pPr>
            <w:r>
              <w:rPr>
                <w:rFonts w:hint="eastAsia" w:cs="宋体"/>
                <w:color w:val="auto"/>
                <w:szCs w:val="21"/>
                <w:u w:val="none"/>
                <w:lang w:bidi="ar"/>
              </w:rPr>
              <w:t xml:space="preserve">补充于蒸煮锅，不外排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3" w:type="dxa"/>
            <w:vMerge w:val="continue"/>
            <w:tcBorders>
              <w:left w:val="single" w:color="auto" w:sz="4" w:space="0"/>
              <w:bottom w:val="single" w:color="auto" w:sz="4" w:space="0"/>
              <w:right w:val="single" w:color="auto" w:sz="4" w:space="0"/>
            </w:tcBorders>
            <w:shd w:val="clear" w:color="auto" w:fill="auto"/>
            <w:vAlign w:val="center"/>
          </w:tcPr>
          <w:p>
            <w:pPr>
              <w:rPr>
                <w:color w:val="auto"/>
                <w:sz w:val="20"/>
                <w:u w:val="none"/>
              </w:rPr>
            </w:pP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auto"/>
                <w:szCs w:val="21"/>
                <w:u w:val="none"/>
                <w:lang w:bidi="ar"/>
              </w:rPr>
            </w:pPr>
            <w:r>
              <w:rPr>
                <w:rFonts w:hint="eastAsia" w:cs="宋体"/>
                <w:color w:val="auto"/>
                <w:szCs w:val="21"/>
                <w:u w:val="none"/>
                <w:lang w:bidi="ar"/>
              </w:rPr>
              <w:t>4、职工生活</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color w:val="auto"/>
                <w:szCs w:val="21"/>
                <w:u w:val="none"/>
                <w:lang w:bidi="ar"/>
              </w:rPr>
            </w:pPr>
            <w:r>
              <w:rPr>
                <w:rFonts w:hint="eastAsia" w:cs="宋体"/>
                <w:color w:val="auto"/>
                <w:szCs w:val="21"/>
                <w:u w:val="none"/>
                <w:lang w:bidi="ar"/>
              </w:rPr>
              <w:t>生活污水</w:t>
            </w:r>
          </w:p>
        </w:tc>
        <w:tc>
          <w:tcPr>
            <w:tcW w:w="4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color w:val="auto"/>
                <w:szCs w:val="21"/>
                <w:u w:val="none"/>
                <w:lang w:bidi="ar"/>
              </w:rPr>
            </w:pPr>
            <w:r>
              <w:rPr>
                <w:rFonts w:hint="eastAsia" w:cs="宋体"/>
                <w:color w:val="auto"/>
                <w:szCs w:val="21"/>
                <w:u w:val="none"/>
                <w:lang w:bidi="ar"/>
              </w:rPr>
              <w:t>排入旱厕回用于周边农田，不外排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ind w:left="113" w:right="113"/>
              <w:jc w:val="center"/>
              <w:rPr>
                <w:color w:val="auto"/>
                <w:szCs w:val="21"/>
                <w:u w:val="none"/>
              </w:rPr>
            </w:pPr>
            <w:r>
              <w:rPr>
                <w:rFonts w:hint="eastAsia" w:cs="宋体"/>
                <w:color w:val="auto"/>
                <w:szCs w:val="21"/>
                <w:u w:val="none"/>
                <w:lang w:bidi="ar"/>
              </w:rPr>
              <w:t>固体废物</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auto"/>
                <w:szCs w:val="21"/>
                <w:u w:val="none"/>
              </w:rPr>
            </w:pPr>
            <w:r>
              <w:rPr>
                <w:color w:val="auto"/>
                <w:szCs w:val="21"/>
                <w:u w:val="none"/>
                <w:lang w:bidi="ar"/>
              </w:rPr>
              <w:t>1</w:t>
            </w:r>
            <w:r>
              <w:rPr>
                <w:rFonts w:hint="eastAsia" w:cs="宋体"/>
                <w:color w:val="auto"/>
                <w:szCs w:val="21"/>
                <w:u w:val="none"/>
                <w:lang w:bidi="ar"/>
              </w:rPr>
              <w:t>、切割机</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u w:val="none"/>
              </w:rPr>
            </w:pPr>
            <w:r>
              <w:rPr>
                <w:rFonts w:hint="eastAsia" w:cs="宋体"/>
                <w:color w:val="auto"/>
                <w:szCs w:val="21"/>
                <w:u w:val="none"/>
                <w:lang w:bidi="ar"/>
              </w:rPr>
              <w:t>边角料</w:t>
            </w:r>
          </w:p>
        </w:tc>
        <w:tc>
          <w:tcPr>
            <w:tcW w:w="247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u w:val="none"/>
              </w:rPr>
            </w:pPr>
            <w:r>
              <w:rPr>
                <w:rFonts w:hint="eastAsia" w:cs="宋体"/>
                <w:color w:val="auto"/>
                <w:szCs w:val="21"/>
                <w:u w:val="none"/>
                <w:lang w:bidi="ar"/>
              </w:rPr>
              <w:t>作为生物质燃料回用于生产</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u w:val="none"/>
              </w:rPr>
            </w:pPr>
            <w:r>
              <w:rPr>
                <w:rFonts w:hint="eastAsia" w:cs="宋体"/>
                <w:color w:val="auto"/>
                <w:szCs w:val="21"/>
                <w:u w:val="none"/>
                <w:lang w:bidi="ar"/>
              </w:rPr>
              <w:t>符合处置要求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0"/>
                <w:u w:val="none"/>
              </w:rPr>
            </w:pP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auto"/>
                <w:szCs w:val="21"/>
                <w:u w:val="none"/>
              </w:rPr>
            </w:pPr>
            <w:r>
              <w:rPr>
                <w:color w:val="auto"/>
                <w:szCs w:val="21"/>
                <w:u w:val="none"/>
                <w:lang w:bidi="ar"/>
              </w:rPr>
              <w:t>2</w:t>
            </w:r>
            <w:r>
              <w:rPr>
                <w:rFonts w:hint="eastAsia" w:cs="宋体"/>
                <w:color w:val="auto"/>
                <w:szCs w:val="21"/>
                <w:u w:val="none"/>
                <w:lang w:bidi="ar"/>
              </w:rPr>
              <w:t>、打孔机</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u w:val="none"/>
              </w:rPr>
            </w:pPr>
            <w:r>
              <w:rPr>
                <w:rFonts w:hint="eastAsia" w:cs="宋体"/>
                <w:color w:val="auto"/>
                <w:szCs w:val="21"/>
                <w:u w:val="none"/>
                <w:lang w:bidi="ar"/>
              </w:rPr>
              <w:t>竹屑</w:t>
            </w:r>
          </w:p>
        </w:tc>
        <w:tc>
          <w:tcPr>
            <w:tcW w:w="247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u w:val="none"/>
              </w:rPr>
            </w:pPr>
            <w:r>
              <w:rPr>
                <w:rFonts w:hint="eastAsia" w:cs="宋体"/>
                <w:color w:val="auto"/>
                <w:szCs w:val="21"/>
                <w:u w:val="none"/>
                <w:lang w:bidi="ar"/>
              </w:rPr>
              <w:t>外售</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u w:val="none"/>
              </w:rPr>
            </w:pPr>
            <w:r>
              <w:rPr>
                <w:rFonts w:hint="eastAsia" w:cs="宋体"/>
                <w:color w:val="auto"/>
                <w:szCs w:val="21"/>
                <w:u w:val="none"/>
                <w:lang w:bidi="ar"/>
              </w:rPr>
              <w:t>符合处置要求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0"/>
                <w:u w:val="none"/>
              </w:rPr>
            </w:pP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auto"/>
                <w:szCs w:val="21"/>
                <w:u w:val="none"/>
              </w:rPr>
            </w:pPr>
            <w:r>
              <w:rPr>
                <w:color w:val="auto"/>
                <w:szCs w:val="21"/>
                <w:u w:val="none"/>
                <w:lang w:bidi="ar"/>
              </w:rPr>
              <w:t>3</w:t>
            </w:r>
            <w:r>
              <w:rPr>
                <w:rFonts w:hint="eastAsia" w:cs="宋体"/>
                <w:color w:val="auto"/>
                <w:szCs w:val="21"/>
                <w:u w:val="none"/>
                <w:lang w:bidi="ar"/>
              </w:rPr>
              <w:t>、除尘器</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u w:val="none"/>
              </w:rPr>
            </w:pPr>
            <w:r>
              <w:rPr>
                <w:rFonts w:hint="eastAsia" w:cs="宋体"/>
                <w:color w:val="auto"/>
                <w:szCs w:val="21"/>
                <w:u w:val="none"/>
                <w:lang w:bidi="ar"/>
              </w:rPr>
              <w:t>除尘灰</w:t>
            </w:r>
          </w:p>
        </w:tc>
        <w:tc>
          <w:tcPr>
            <w:tcW w:w="247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u w:val="none"/>
              </w:rPr>
            </w:pPr>
            <w:r>
              <w:rPr>
                <w:rFonts w:hint="eastAsia" w:cs="宋体"/>
                <w:color w:val="auto"/>
                <w:szCs w:val="21"/>
                <w:u w:val="none"/>
                <w:lang w:bidi="ar"/>
              </w:rPr>
              <w:t>用做农肥</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u w:val="none"/>
              </w:rPr>
            </w:pPr>
            <w:r>
              <w:rPr>
                <w:rFonts w:hint="eastAsia" w:cs="宋体"/>
                <w:color w:val="auto"/>
                <w:szCs w:val="21"/>
                <w:u w:val="none"/>
                <w:lang w:bidi="ar"/>
              </w:rPr>
              <w:t>符合处置要求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0"/>
                <w:u w:val="none"/>
              </w:rPr>
            </w:pP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auto"/>
                <w:szCs w:val="21"/>
                <w:u w:val="none"/>
                <w:lang w:bidi="ar"/>
              </w:rPr>
            </w:pPr>
            <w:r>
              <w:rPr>
                <w:rFonts w:hint="eastAsia"/>
                <w:color w:val="auto"/>
                <w:szCs w:val="21"/>
                <w:u w:val="none"/>
                <w:lang w:bidi="ar"/>
              </w:rPr>
              <w:t>4、蒸煮锅</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color w:val="auto"/>
                <w:szCs w:val="21"/>
                <w:u w:val="none"/>
                <w:lang w:bidi="ar"/>
              </w:rPr>
            </w:pPr>
            <w:r>
              <w:rPr>
                <w:rFonts w:hint="eastAsia" w:cs="宋体"/>
                <w:color w:val="auto"/>
                <w:szCs w:val="21"/>
                <w:u w:val="none"/>
                <w:lang w:bidi="ar"/>
              </w:rPr>
              <w:t>灰渣</w:t>
            </w:r>
          </w:p>
        </w:tc>
        <w:tc>
          <w:tcPr>
            <w:tcW w:w="247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color w:val="auto"/>
                <w:szCs w:val="21"/>
                <w:u w:val="none"/>
                <w:lang w:bidi="ar"/>
              </w:rPr>
            </w:pPr>
            <w:r>
              <w:rPr>
                <w:rFonts w:hint="eastAsia" w:cs="宋体"/>
                <w:color w:val="auto"/>
                <w:szCs w:val="21"/>
                <w:u w:val="none"/>
                <w:lang w:bidi="ar"/>
              </w:rPr>
              <w:t>用做农肥</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color w:val="auto"/>
                <w:szCs w:val="21"/>
                <w:u w:val="none"/>
                <w:lang w:bidi="ar"/>
              </w:rPr>
            </w:pPr>
            <w:r>
              <w:rPr>
                <w:rFonts w:hint="eastAsia" w:cs="宋体"/>
                <w:color w:val="auto"/>
                <w:szCs w:val="21"/>
                <w:u w:val="none"/>
                <w:lang w:bidi="ar"/>
              </w:rPr>
              <w:t>符合处置要求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0"/>
                <w:u w:val="none"/>
              </w:rPr>
            </w:pP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auto"/>
                <w:szCs w:val="21"/>
                <w:u w:val="none"/>
                <w:lang w:bidi="ar"/>
              </w:rPr>
            </w:pPr>
            <w:r>
              <w:rPr>
                <w:rFonts w:hint="eastAsia"/>
                <w:color w:val="auto"/>
                <w:szCs w:val="21"/>
                <w:u w:val="none"/>
                <w:lang w:bidi="ar"/>
              </w:rPr>
              <w:t>5、热风炉</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color w:val="auto"/>
                <w:szCs w:val="21"/>
                <w:u w:val="none"/>
                <w:lang w:bidi="ar"/>
              </w:rPr>
            </w:pPr>
            <w:r>
              <w:rPr>
                <w:rFonts w:hint="eastAsia" w:cs="宋体"/>
                <w:color w:val="auto"/>
                <w:szCs w:val="21"/>
                <w:u w:val="none"/>
                <w:lang w:bidi="ar"/>
              </w:rPr>
              <w:t>炉渣</w:t>
            </w:r>
          </w:p>
        </w:tc>
        <w:tc>
          <w:tcPr>
            <w:tcW w:w="247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color w:val="auto"/>
                <w:szCs w:val="21"/>
                <w:u w:val="none"/>
                <w:lang w:bidi="ar"/>
              </w:rPr>
            </w:pPr>
            <w:r>
              <w:rPr>
                <w:rFonts w:hint="eastAsia" w:cs="宋体"/>
                <w:color w:val="auto"/>
                <w:szCs w:val="21"/>
                <w:u w:val="none"/>
                <w:lang w:bidi="ar"/>
              </w:rPr>
              <w:t>用做农肥</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color w:val="auto"/>
                <w:szCs w:val="21"/>
                <w:u w:val="none"/>
                <w:lang w:bidi="ar"/>
              </w:rPr>
            </w:pPr>
            <w:r>
              <w:rPr>
                <w:rFonts w:hint="eastAsia" w:cs="宋体"/>
                <w:color w:val="auto"/>
                <w:szCs w:val="21"/>
                <w:u w:val="none"/>
                <w:lang w:bidi="ar"/>
              </w:rPr>
              <w:t>符合处置要求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0"/>
                <w:u w:val="none"/>
              </w:rPr>
            </w:pP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color w:val="auto"/>
                <w:szCs w:val="21"/>
                <w:u w:val="none"/>
              </w:rPr>
            </w:pPr>
            <w:r>
              <w:rPr>
                <w:rFonts w:hint="eastAsia"/>
                <w:color w:val="auto"/>
                <w:szCs w:val="21"/>
                <w:u w:val="none"/>
                <w:lang w:bidi="ar"/>
              </w:rPr>
              <w:t>6</w:t>
            </w:r>
            <w:r>
              <w:rPr>
                <w:rFonts w:hint="eastAsia" w:cs="宋体"/>
                <w:color w:val="auto"/>
                <w:szCs w:val="21"/>
                <w:u w:val="none"/>
                <w:lang w:bidi="ar"/>
              </w:rPr>
              <w:t>、水磨沉淀池</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u w:val="none"/>
              </w:rPr>
            </w:pPr>
            <w:r>
              <w:rPr>
                <w:rFonts w:hint="eastAsia" w:cs="宋体"/>
                <w:color w:val="auto"/>
                <w:szCs w:val="21"/>
                <w:u w:val="none"/>
                <w:lang w:bidi="ar"/>
              </w:rPr>
              <w:t>竹屑</w:t>
            </w:r>
            <w:ins w:id="1513" w:author="lenovo" w:date="2017-07-15T15:56:02Z">
              <w:r>
                <w:rPr>
                  <w:rFonts w:hint="eastAsia" w:cs="宋体"/>
                  <w:color w:val="auto"/>
                  <w:szCs w:val="21"/>
                  <w:u w:val="none"/>
                  <w:lang w:eastAsia="zh-CN" w:bidi="ar"/>
                </w:rPr>
                <w:t>、</w:t>
              </w:r>
            </w:ins>
            <w:ins w:id="1514" w:author="lenovo" w:date="2017-07-15T15:56:04Z">
              <w:r>
                <w:rPr>
                  <w:rFonts w:hint="eastAsia" w:cs="宋体"/>
                  <w:color w:val="auto"/>
                  <w:szCs w:val="21"/>
                  <w:u w:val="none"/>
                  <w:lang w:eastAsia="zh-CN" w:bidi="ar"/>
                </w:rPr>
                <w:t>废</w:t>
              </w:r>
            </w:ins>
            <w:ins w:id="1515" w:author="lenovo" w:date="2017-07-15T15:56:14Z">
              <w:r>
                <w:rPr>
                  <w:rFonts w:hint="eastAsia" w:cs="宋体"/>
                  <w:color w:val="auto"/>
                  <w:szCs w:val="21"/>
                  <w:u w:val="none"/>
                  <w:lang w:eastAsia="zh-CN" w:bidi="ar"/>
                </w:rPr>
                <w:t>双飞粉</w:t>
              </w:r>
            </w:ins>
          </w:p>
        </w:tc>
        <w:tc>
          <w:tcPr>
            <w:tcW w:w="247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u w:val="none"/>
              </w:rPr>
            </w:pPr>
            <w:r>
              <w:rPr>
                <w:rFonts w:hint="eastAsia" w:cs="宋体"/>
                <w:color w:val="auto"/>
                <w:szCs w:val="21"/>
                <w:u w:val="none"/>
                <w:lang w:bidi="ar"/>
              </w:rPr>
              <w:t>作为一般工业固体废物</w:t>
            </w:r>
            <w:ins w:id="1516" w:author="lenovo" w:date="2017-07-15T15:56:31Z">
              <w:r>
                <w:rPr>
                  <w:rFonts w:hint="eastAsia" w:cs="宋体"/>
                  <w:color w:val="auto"/>
                  <w:szCs w:val="21"/>
                  <w:u w:val="none"/>
                  <w:lang w:eastAsia="zh-CN" w:bidi="ar"/>
                </w:rPr>
                <w:t>委托</w:t>
              </w:r>
            </w:ins>
            <w:ins w:id="1517" w:author="lenovo" w:date="2017-07-15T15:56:39Z">
              <w:r>
                <w:rPr>
                  <w:rFonts w:hint="eastAsia" w:cs="宋体"/>
                  <w:color w:val="auto"/>
                  <w:szCs w:val="21"/>
                  <w:u w:val="none"/>
                  <w:lang w:bidi="ar"/>
                </w:rPr>
                <w:t>环卫部门统一处理</w:t>
              </w:r>
            </w:ins>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u w:val="none"/>
              </w:rPr>
            </w:pPr>
            <w:r>
              <w:rPr>
                <w:rFonts w:hint="eastAsia" w:cs="宋体"/>
                <w:color w:val="auto"/>
                <w:szCs w:val="21"/>
                <w:u w:val="none"/>
                <w:lang w:bidi="ar"/>
              </w:rPr>
              <w:t>符合处置要求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0"/>
                <w:u w:val="none"/>
              </w:rPr>
            </w:pP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u w:val="none"/>
              </w:rPr>
            </w:pPr>
            <w:r>
              <w:rPr>
                <w:rFonts w:hint="eastAsia"/>
                <w:color w:val="auto"/>
                <w:szCs w:val="21"/>
                <w:u w:val="none"/>
                <w:lang w:bidi="ar"/>
              </w:rPr>
              <w:t>7</w:t>
            </w:r>
            <w:r>
              <w:rPr>
                <w:rFonts w:hint="eastAsia" w:cs="宋体"/>
                <w:color w:val="auto"/>
                <w:szCs w:val="21"/>
                <w:u w:val="none"/>
                <w:lang w:bidi="ar"/>
              </w:rPr>
              <w:t>、职工生活</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u w:val="none"/>
              </w:rPr>
            </w:pPr>
            <w:r>
              <w:rPr>
                <w:rFonts w:hint="eastAsia" w:cs="宋体"/>
                <w:color w:val="auto"/>
                <w:szCs w:val="21"/>
                <w:u w:val="none"/>
                <w:lang w:bidi="ar"/>
              </w:rPr>
              <w:t>生活垃圾</w:t>
            </w:r>
          </w:p>
        </w:tc>
        <w:tc>
          <w:tcPr>
            <w:tcW w:w="247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u w:val="none"/>
              </w:rPr>
            </w:pPr>
            <w:r>
              <w:rPr>
                <w:rFonts w:hint="eastAsia" w:cs="宋体"/>
                <w:color w:val="auto"/>
                <w:szCs w:val="21"/>
                <w:u w:val="none"/>
                <w:lang w:bidi="ar"/>
              </w:rPr>
              <w:t>由环卫部门统一处理</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u w:val="none"/>
              </w:rPr>
            </w:pPr>
            <w:r>
              <w:rPr>
                <w:rFonts w:hint="eastAsia" w:cs="宋体"/>
                <w:color w:val="auto"/>
                <w:szCs w:val="21"/>
                <w:u w:val="none"/>
                <w:lang w:bidi="ar"/>
              </w:rPr>
              <w:t>符合处置要求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ind w:left="113" w:right="113"/>
              <w:jc w:val="center"/>
              <w:rPr>
                <w:color w:val="auto"/>
                <w:szCs w:val="21"/>
                <w:u w:val="none"/>
              </w:rPr>
            </w:pPr>
            <w:r>
              <w:rPr>
                <w:rFonts w:hint="eastAsia" w:cs="宋体"/>
                <w:color w:val="auto"/>
                <w:szCs w:val="21"/>
                <w:u w:val="none"/>
                <w:lang w:bidi="ar"/>
              </w:rPr>
              <w:t>噪声</w:t>
            </w:r>
          </w:p>
        </w:tc>
        <w:tc>
          <w:tcPr>
            <w:tcW w:w="3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u w:val="none"/>
              </w:rPr>
            </w:pPr>
            <w:r>
              <w:rPr>
                <w:color w:val="auto"/>
                <w:szCs w:val="21"/>
                <w:u w:val="none"/>
                <w:lang w:bidi="ar"/>
              </w:rPr>
              <w:t>1</w:t>
            </w:r>
            <w:r>
              <w:rPr>
                <w:rFonts w:hint="eastAsia" w:cs="宋体"/>
                <w:color w:val="auto"/>
                <w:szCs w:val="21"/>
                <w:u w:val="none"/>
                <w:lang w:bidi="ar"/>
              </w:rPr>
              <w:t>、生产设备机械噪声</w:t>
            </w:r>
          </w:p>
        </w:tc>
        <w:tc>
          <w:tcPr>
            <w:tcW w:w="2472" w:type="dxa"/>
            <w:tcBorders>
              <w:top w:val="single" w:color="auto" w:sz="4" w:space="0"/>
              <w:left w:val="single" w:color="auto" w:sz="4" w:space="0"/>
              <w:bottom w:val="single" w:color="auto" w:sz="4" w:space="0"/>
              <w:right w:val="single" w:color="auto" w:sz="4" w:space="0"/>
            </w:tcBorders>
            <w:shd w:val="clear" w:color="auto" w:fill="auto"/>
            <w:vAlign w:val="center"/>
          </w:tcPr>
          <w:p>
            <w:pPr>
              <w:ind w:hanging="3"/>
              <w:jc w:val="center"/>
              <w:rPr>
                <w:color w:val="auto"/>
                <w:szCs w:val="21"/>
                <w:u w:val="none"/>
              </w:rPr>
            </w:pPr>
            <w:r>
              <w:rPr>
                <w:rFonts w:hint="eastAsia" w:cs="宋体"/>
                <w:color w:val="auto"/>
                <w:szCs w:val="21"/>
                <w:u w:val="none"/>
                <w:lang w:bidi="ar"/>
              </w:rPr>
              <w:t>采用低噪声设备，隔声、减振</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u w:val="none"/>
              </w:rPr>
            </w:pPr>
            <w:r>
              <w:rPr>
                <w:rFonts w:hint="eastAsia" w:cs="宋体"/>
                <w:color w:val="auto"/>
                <w:szCs w:val="21"/>
                <w:u w:val="none"/>
                <w:lang w:bidi="ar"/>
              </w:rPr>
              <w:t>厂界噪声达标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ind w:left="113" w:right="113"/>
              <w:jc w:val="center"/>
              <w:rPr>
                <w:color w:val="auto"/>
                <w:szCs w:val="21"/>
                <w:u w:val="none"/>
              </w:rPr>
            </w:pPr>
            <w:r>
              <w:rPr>
                <w:rFonts w:hint="eastAsia" w:cs="宋体"/>
                <w:color w:val="auto"/>
                <w:szCs w:val="21"/>
                <w:u w:val="none"/>
                <w:lang w:bidi="ar"/>
              </w:rPr>
              <w:t>其它</w:t>
            </w:r>
          </w:p>
        </w:tc>
        <w:tc>
          <w:tcPr>
            <w:tcW w:w="768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9" w:hRule="atLeast"/>
          <w:jc w:val="center"/>
        </w:trPr>
        <w:tc>
          <w:tcPr>
            <w:tcW w:w="8528" w:type="dxa"/>
            <w:gridSpan w:val="5"/>
            <w:tcBorders>
              <w:top w:val="single" w:color="auto" w:sz="4" w:space="0"/>
              <w:left w:val="single" w:color="auto" w:sz="4" w:space="0"/>
              <w:bottom w:val="single" w:color="auto" w:sz="4" w:space="0"/>
              <w:right w:val="single" w:color="auto" w:sz="4" w:space="0"/>
            </w:tcBorders>
            <w:shd w:val="clear" w:color="auto" w:fill="auto"/>
          </w:tcPr>
          <w:p>
            <w:pPr>
              <w:spacing w:line="360" w:lineRule="auto"/>
              <w:rPr>
                <w:bCs/>
                <w:color w:val="auto"/>
                <w:szCs w:val="21"/>
                <w:u w:val="none"/>
              </w:rPr>
            </w:pPr>
            <w:r>
              <w:rPr>
                <w:rFonts w:hint="eastAsia" w:cs="宋体"/>
                <w:bCs/>
                <w:color w:val="auto"/>
                <w:szCs w:val="21"/>
                <w:u w:val="none"/>
                <w:lang w:bidi="ar"/>
              </w:rPr>
              <w:t>生态保护措施及预期效果</w:t>
            </w:r>
          </w:p>
          <w:p>
            <w:pPr>
              <w:rPr>
                <w:color w:val="auto"/>
                <w:szCs w:val="21"/>
                <w:u w:val="none"/>
              </w:rPr>
            </w:pPr>
          </w:p>
          <w:p>
            <w:pPr>
              <w:spacing w:line="360" w:lineRule="auto"/>
              <w:rPr>
                <w:color w:val="auto"/>
                <w:szCs w:val="21"/>
                <w:u w:val="none"/>
              </w:rPr>
            </w:pPr>
          </w:p>
          <w:p>
            <w:pPr>
              <w:spacing w:line="360" w:lineRule="auto"/>
              <w:rPr>
                <w:color w:val="auto"/>
                <w:szCs w:val="21"/>
                <w:u w:val="none"/>
              </w:rPr>
            </w:pPr>
          </w:p>
          <w:p>
            <w:pPr>
              <w:spacing w:line="360" w:lineRule="auto"/>
              <w:rPr>
                <w:color w:val="auto"/>
                <w:szCs w:val="21"/>
                <w:u w:val="none"/>
              </w:rPr>
            </w:pPr>
          </w:p>
          <w:p>
            <w:pPr>
              <w:spacing w:line="360" w:lineRule="auto"/>
              <w:rPr>
                <w:color w:val="auto"/>
                <w:szCs w:val="21"/>
                <w:u w:val="none"/>
              </w:rPr>
            </w:pPr>
          </w:p>
          <w:p>
            <w:pPr>
              <w:spacing w:line="360" w:lineRule="auto"/>
              <w:rPr>
                <w:color w:val="auto"/>
                <w:szCs w:val="21"/>
                <w:u w:val="none"/>
              </w:rPr>
            </w:pPr>
          </w:p>
          <w:p>
            <w:pPr>
              <w:pStyle w:val="2"/>
              <w:rPr>
                <w:rFonts w:hint="default"/>
                <w:color w:val="auto"/>
                <w:szCs w:val="21"/>
                <w:u w:val="none"/>
              </w:rPr>
            </w:pPr>
          </w:p>
          <w:p>
            <w:pPr>
              <w:spacing w:line="360" w:lineRule="auto"/>
              <w:rPr>
                <w:color w:val="auto"/>
                <w:szCs w:val="21"/>
                <w:u w:val="none"/>
              </w:rPr>
            </w:pPr>
          </w:p>
        </w:tc>
      </w:tr>
    </w:tbl>
    <w:p>
      <w:pPr>
        <w:pStyle w:val="3"/>
        <w:rPr>
          <w:rFonts w:ascii="Times New Roman"/>
          <w:b/>
          <w:color w:val="auto"/>
          <w:szCs w:val="28"/>
        </w:rPr>
      </w:pPr>
      <w:bookmarkStart w:id="63" w:name="_Toc423447365"/>
      <w:bookmarkStart w:id="64" w:name="_Toc421862324"/>
      <w:r>
        <w:rPr>
          <w:rFonts w:hint="eastAsia" w:ascii="Times New Roman"/>
          <w:b/>
          <w:color w:val="auto"/>
          <w:szCs w:val="28"/>
        </w:rPr>
        <w:t>九、</w:t>
      </w:r>
      <w:r>
        <w:rPr>
          <w:rFonts w:ascii="Times New Roman"/>
          <w:b/>
          <w:color w:val="auto"/>
          <w:szCs w:val="28"/>
        </w:rPr>
        <w:t>结论与建议</w:t>
      </w:r>
      <w:bookmarkEnd w:id="63"/>
      <w:bookmarkEnd w:id="64"/>
    </w:p>
    <w:tbl>
      <w:tblPr>
        <w:tblStyle w:val="36"/>
        <w:tblW w:w="94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59" w:hRule="atLeast"/>
          <w:jc w:val="center"/>
        </w:trPr>
        <w:tc>
          <w:tcPr>
            <w:tcW w:w="9456" w:type="dxa"/>
          </w:tcPr>
          <w:p>
            <w:pPr>
              <w:spacing w:line="360" w:lineRule="auto"/>
              <w:rPr>
                <w:b/>
                <w:color w:val="auto"/>
                <w:sz w:val="24"/>
                <w:szCs w:val="24"/>
              </w:rPr>
            </w:pPr>
            <w:r>
              <w:rPr>
                <w:rFonts w:hint="eastAsia"/>
                <w:b/>
                <w:color w:val="auto"/>
                <w:sz w:val="24"/>
                <w:szCs w:val="24"/>
              </w:rPr>
              <w:t>1、</w:t>
            </w:r>
            <w:r>
              <w:rPr>
                <w:b/>
                <w:color w:val="auto"/>
                <w:sz w:val="24"/>
                <w:szCs w:val="24"/>
              </w:rPr>
              <w:t>结论</w:t>
            </w:r>
          </w:p>
          <w:p>
            <w:pPr>
              <w:spacing w:line="360" w:lineRule="auto"/>
              <w:rPr>
                <w:b/>
                <w:color w:val="auto"/>
                <w:sz w:val="24"/>
                <w:szCs w:val="24"/>
              </w:rPr>
            </w:pPr>
            <w:r>
              <w:rPr>
                <w:rFonts w:hint="eastAsia"/>
                <w:b/>
                <w:color w:val="auto"/>
                <w:sz w:val="24"/>
                <w:szCs w:val="24"/>
              </w:rPr>
              <w:t xml:space="preserve">    1.1、</w:t>
            </w:r>
            <w:r>
              <w:rPr>
                <w:b/>
                <w:color w:val="auto"/>
                <w:sz w:val="24"/>
                <w:szCs w:val="24"/>
              </w:rPr>
              <w:t>项目概况</w:t>
            </w:r>
          </w:p>
          <w:p>
            <w:pPr>
              <w:pStyle w:val="62"/>
              <w:numPr>
                <w:ilvl w:val="0"/>
                <w:numId w:val="14"/>
              </w:numPr>
              <w:spacing w:line="360" w:lineRule="auto"/>
              <w:ind w:right="202" w:rightChars="96" w:firstLineChars="0"/>
              <w:rPr>
                <w:ins w:id="1518" w:author="lenovo" w:date="2017-07-15T18:05:19Z"/>
                <w:color w:val="auto"/>
                <w:sz w:val="24"/>
                <w:szCs w:val="24"/>
              </w:rPr>
            </w:pPr>
            <w:r>
              <w:rPr>
                <w:color w:val="auto"/>
                <w:sz w:val="24"/>
                <w:szCs w:val="24"/>
              </w:rPr>
              <w:t>项目名称：</w:t>
            </w:r>
            <w:ins w:id="1519" w:author="lenovo" w:date="2017-07-15T18:05:16Z">
              <w:r>
                <w:rPr>
                  <w:rFonts w:ascii="Times New Roman" w:hAnsi="Times New Roman"/>
                  <w:bCs/>
                  <w:color w:val="auto"/>
                  <w:sz w:val="24"/>
                  <w:szCs w:val="24"/>
                  <w:u w:val="single"/>
                </w:rPr>
                <w:t>平江县浩岭竹制品加工厂</w:t>
              </w:r>
            </w:ins>
            <w:ins w:id="1520" w:author="lenovo" w:date="2017-07-15T18:05:16Z">
              <w:r>
                <w:rPr>
                  <w:rFonts w:hint="eastAsia" w:ascii="Times New Roman" w:hAnsi="Times New Roman"/>
                  <w:bCs/>
                  <w:color w:val="auto"/>
                  <w:sz w:val="24"/>
                  <w:szCs w:val="24"/>
                  <w:u w:val="single"/>
                  <w:lang w:val="en-US" w:eastAsia="zh-CN"/>
                </w:rPr>
                <w:t>100t/a</w:t>
              </w:r>
            </w:ins>
            <w:ins w:id="1521" w:author="lenovo" w:date="2017-07-15T18:05:16Z">
              <w:r>
                <w:rPr>
                  <w:rFonts w:ascii="Times New Roman" w:hAnsi="Times New Roman"/>
                  <w:bCs/>
                  <w:color w:val="auto"/>
                  <w:sz w:val="24"/>
                  <w:szCs w:val="24"/>
                  <w:u w:val="single"/>
                </w:rPr>
                <w:t>竹制品加工</w:t>
              </w:r>
            </w:ins>
            <w:ins w:id="1522" w:author="lenovo" w:date="2017-07-15T18:05:16Z">
              <w:r>
                <w:rPr>
                  <w:rFonts w:hint="eastAsia" w:ascii="Times New Roman" w:hAnsi="Times New Roman"/>
                  <w:bCs/>
                  <w:color w:val="auto"/>
                  <w:sz w:val="24"/>
                  <w:szCs w:val="24"/>
                  <w:u w:val="single"/>
                  <w:lang w:eastAsia="zh-CN"/>
                </w:rPr>
                <w:t>建设</w:t>
              </w:r>
            </w:ins>
            <w:ins w:id="1523" w:author="lenovo" w:date="2017-07-15T18:05:16Z">
              <w:r>
                <w:rPr>
                  <w:rFonts w:ascii="Times New Roman" w:hAnsi="Times New Roman"/>
                  <w:bCs/>
                  <w:color w:val="auto"/>
                  <w:sz w:val="24"/>
                  <w:szCs w:val="24"/>
                  <w:u w:val="single"/>
                </w:rPr>
                <w:t>项目</w:t>
              </w:r>
            </w:ins>
          </w:p>
          <w:p>
            <w:pPr>
              <w:pStyle w:val="62"/>
              <w:numPr>
                <w:ilvl w:val="0"/>
                <w:numId w:val="14"/>
              </w:numPr>
              <w:spacing w:line="360" w:lineRule="auto"/>
              <w:ind w:right="202" w:rightChars="96" w:firstLineChars="0"/>
              <w:rPr>
                <w:color w:val="auto"/>
                <w:sz w:val="24"/>
                <w:szCs w:val="24"/>
              </w:rPr>
            </w:pPr>
            <w:r>
              <w:rPr>
                <w:color w:val="auto"/>
                <w:sz w:val="24"/>
                <w:szCs w:val="24"/>
              </w:rPr>
              <w:t>项目总投资：</w:t>
            </w:r>
            <w:r>
              <w:rPr>
                <w:rFonts w:hint="eastAsia"/>
                <w:color w:val="auto"/>
                <w:sz w:val="24"/>
                <w:szCs w:val="24"/>
              </w:rPr>
              <w:t>50</w:t>
            </w:r>
            <w:r>
              <w:rPr>
                <w:color w:val="auto"/>
                <w:sz w:val="24"/>
                <w:szCs w:val="24"/>
              </w:rPr>
              <w:t>万元，全部为自筹。</w:t>
            </w:r>
          </w:p>
          <w:p>
            <w:pPr>
              <w:pStyle w:val="62"/>
              <w:numPr>
                <w:ilvl w:val="0"/>
                <w:numId w:val="14"/>
              </w:numPr>
              <w:spacing w:line="360" w:lineRule="auto"/>
              <w:ind w:left="880" w:right="202" w:rightChars="96" w:hanging="398" w:firstLineChars="0"/>
              <w:rPr>
                <w:color w:val="auto"/>
                <w:sz w:val="24"/>
                <w:szCs w:val="24"/>
              </w:rPr>
            </w:pPr>
            <w:r>
              <w:rPr>
                <w:color w:val="auto"/>
                <w:sz w:val="24"/>
                <w:szCs w:val="24"/>
              </w:rPr>
              <w:t>占地面积：</w:t>
            </w:r>
            <w:r>
              <w:rPr>
                <w:rFonts w:hint="eastAsia"/>
                <w:color w:val="auto"/>
                <w:sz w:val="24"/>
                <w:szCs w:val="24"/>
              </w:rPr>
              <w:t>2664</w:t>
            </w:r>
            <w:r>
              <w:rPr>
                <w:color w:val="auto"/>
                <w:sz w:val="24"/>
                <w:szCs w:val="24"/>
              </w:rPr>
              <w:t>m</w:t>
            </w:r>
            <w:r>
              <w:rPr>
                <w:color w:val="auto"/>
                <w:sz w:val="24"/>
                <w:szCs w:val="24"/>
                <w:vertAlign w:val="superscript"/>
              </w:rPr>
              <w:t>2</w:t>
            </w:r>
          </w:p>
          <w:p>
            <w:pPr>
              <w:pStyle w:val="62"/>
              <w:numPr>
                <w:ilvl w:val="0"/>
                <w:numId w:val="14"/>
              </w:numPr>
              <w:tabs>
                <w:tab w:val="left" w:pos="873"/>
              </w:tabs>
              <w:spacing w:line="360" w:lineRule="auto"/>
              <w:ind w:right="202" w:rightChars="96" w:firstLineChars="0"/>
              <w:rPr>
                <w:color w:val="auto"/>
                <w:sz w:val="24"/>
                <w:szCs w:val="24"/>
              </w:rPr>
            </w:pPr>
            <w:r>
              <w:rPr>
                <w:color w:val="auto"/>
                <w:sz w:val="24"/>
                <w:szCs w:val="24"/>
              </w:rPr>
              <w:t>建设地点：</w:t>
            </w:r>
            <w:r>
              <w:rPr>
                <w:rFonts w:hint="eastAsia"/>
                <w:color w:val="auto"/>
                <w:sz w:val="24"/>
                <w:szCs w:val="24"/>
              </w:rPr>
              <w:t>平江县</w:t>
            </w:r>
            <w:r>
              <w:rPr>
                <w:rFonts w:hint="eastAsia"/>
                <w:bCs/>
                <w:color w:val="auto"/>
                <w:sz w:val="24"/>
                <w:szCs w:val="22"/>
              </w:rPr>
              <w:t>加义镇献钟村龙门组原砖厂场地</w:t>
            </w:r>
          </w:p>
          <w:p>
            <w:pPr>
              <w:pStyle w:val="62"/>
              <w:numPr>
                <w:ilvl w:val="0"/>
                <w:numId w:val="14"/>
              </w:numPr>
              <w:spacing w:line="360" w:lineRule="auto"/>
              <w:ind w:right="202" w:rightChars="96" w:firstLineChars="0"/>
              <w:rPr>
                <w:color w:val="auto"/>
                <w:sz w:val="24"/>
                <w:szCs w:val="24"/>
              </w:rPr>
            </w:pPr>
            <w:r>
              <w:rPr>
                <w:color w:val="auto"/>
                <w:sz w:val="24"/>
                <w:szCs w:val="24"/>
              </w:rPr>
              <w:t>建设内容：</w:t>
            </w:r>
            <w:r>
              <w:rPr>
                <w:rFonts w:hint="eastAsia" w:ascii="宋体" w:hAnsi="宋体" w:cs="宋体"/>
                <w:color w:val="auto"/>
                <w:sz w:val="24"/>
                <w:szCs w:val="24"/>
                <w:lang w:bidi="ar"/>
              </w:rPr>
              <w:t>本</w:t>
            </w:r>
            <w:r>
              <w:rPr>
                <w:rFonts w:hint="eastAsia" w:ascii="宋体" w:hAnsi="宋体" w:cs="宋体"/>
                <w:color w:val="auto"/>
                <w:spacing w:val="4"/>
                <w:sz w:val="24"/>
                <w:szCs w:val="24"/>
                <w:lang w:bidi="ar"/>
              </w:rPr>
              <w:t>项</w:t>
            </w:r>
            <w:r>
              <w:rPr>
                <w:rFonts w:hint="eastAsia" w:ascii="宋体" w:hAnsi="宋体" w:cs="宋体"/>
                <w:color w:val="auto"/>
                <w:sz w:val="24"/>
                <w:szCs w:val="24"/>
                <w:lang w:bidi="ar"/>
              </w:rPr>
              <w:t>目设</w:t>
            </w:r>
            <w:r>
              <w:rPr>
                <w:rFonts w:hint="eastAsia" w:ascii="宋体" w:hAnsi="宋体" w:cs="宋体"/>
                <w:color w:val="auto"/>
                <w:spacing w:val="4"/>
                <w:sz w:val="24"/>
                <w:szCs w:val="24"/>
                <w:lang w:bidi="ar"/>
              </w:rPr>
              <w:t>有</w:t>
            </w:r>
            <w:r>
              <w:rPr>
                <w:rFonts w:hint="eastAsia" w:ascii="宋体" w:hAnsi="宋体" w:cs="宋体"/>
                <w:color w:val="auto"/>
                <w:sz w:val="24"/>
                <w:szCs w:val="24"/>
                <w:lang w:bidi="ar"/>
              </w:rPr>
              <w:t>原</w:t>
            </w:r>
            <w:r>
              <w:rPr>
                <w:rFonts w:hint="eastAsia" w:ascii="宋体" w:hAnsi="宋体" w:cs="宋体"/>
                <w:color w:val="auto"/>
                <w:spacing w:val="4"/>
                <w:sz w:val="24"/>
                <w:szCs w:val="24"/>
                <w:lang w:bidi="ar"/>
              </w:rPr>
              <w:t>料</w:t>
            </w:r>
            <w:r>
              <w:rPr>
                <w:rFonts w:hint="eastAsia" w:ascii="宋体" w:hAnsi="宋体" w:cs="宋体"/>
                <w:color w:val="auto"/>
                <w:sz w:val="24"/>
                <w:szCs w:val="24"/>
                <w:lang w:bidi="ar"/>
              </w:rPr>
              <w:t>堆</w:t>
            </w:r>
            <w:r>
              <w:rPr>
                <w:rFonts w:hint="eastAsia" w:ascii="宋体" w:hAnsi="宋体" w:cs="宋体"/>
                <w:color w:val="auto"/>
                <w:spacing w:val="4"/>
                <w:sz w:val="24"/>
                <w:szCs w:val="24"/>
                <w:lang w:bidi="ar"/>
              </w:rPr>
              <w:t>场，</w:t>
            </w:r>
            <w:r>
              <w:rPr>
                <w:rFonts w:hint="eastAsia" w:ascii="宋体" w:hAnsi="宋体" w:cs="宋体"/>
                <w:color w:val="auto"/>
                <w:sz w:val="24"/>
                <w:szCs w:val="24"/>
                <w:lang w:bidi="ar"/>
              </w:rPr>
              <w:t>生</w:t>
            </w:r>
            <w:r>
              <w:rPr>
                <w:rFonts w:hint="eastAsia" w:ascii="宋体" w:hAnsi="宋体" w:cs="宋体"/>
                <w:color w:val="auto"/>
                <w:spacing w:val="4"/>
                <w:sz w:val="24"/>
                <w:szCs w:val="24"/>
                <w:lang w:bidi="ar"/>
              </w:rPr>
              <w:t>产</w:t>
            </w:r>
            <w:r>
              <w:rPr>
                <w:rFonts w:hint="eastAsia" w:ascii="宋体" w:hAnsi="宋体" w:cs="宋体"/>
                <w:color w:val="auto"/>
                <w:sz w:val="24"/>
                <w:szCs w:val="24"/>
                <w:lang w:bidi="ar"/>
              </w:rPr>
              <w:t>车</w:t>
            </w:r>
            <w:r>
              <w:rPr>
                <w:rFonts w:hint="eastAsia" w:ascii="宋体" w:hAnsi="宋体" w:cs="宋体"/>
                <w:color w:val="auto"/>
                <w:spacing w:val="4"/>
                <w:sz w:val="24"/>
                <w:szCs w:val="24"/>
                <w:lang w:bidi="ar"/>
              </w:rPr>
              <w:t>间</w:t>
            </w:r>
            <w:r>
              <w:rPr>
                <w:rFonts w:hint="eastAsia" w:ascii="宋体" w:hAnsi="宋体" w:cs="宋体"/>
                <w:color w:val="auto"/>
                <w:sz w:val="24"/>
                <w:szCs w:val="24"/>
                <w:lang w:bidi="ar"/>
              </w:rPr>
              <w:t>包括</w:t>
            </w:r>
            <w:r>
              <w:rPr>
                <w:rFonts w:hint="eastAsia" w:ascii="宋体" w:hAnsi="宋体" w:cs="宋体"/>
                <w:color w:val="auto"/>
                <w:spacing w:val="-58"/>
                <w:sz w:val="24"/>
                <w:szCs w:val="24"/>
                <w:lang w:bidi="ar"/>
              </w:rPr>
              <w:t>：</w:t>
            </w:r>
            <w:r>
              <w:rPr>
                <w:rFonts w:hint="eastAsia" w:ascii="宋体" w:hAnsi="宋体" w:cs="宋体"/>
                <w:color w:val="auto"/>
                <w:spacing w:val="4"/>
                <w:sz w:val="24"/>
                <w:szCs w:val="24"/>
                <w:lang w:bidi="ar"/>
              </w:rPr>
              <w:t>蒸</w:t>
            </w:r>
            <w:r>
              <w:rPr>
                <w:rFonts w:hint="eastAsia" w:ascii="宋体" w:hAnsi="宋体" w:cs="宋体"/>
                <w:color w:val="auto"/>
                <w:sz w:val="24"/>
                <w:szCs w:val="24"/>
                <w:lang w:bidi="ar"/>
              </w:rPr>
              <w:t>煮竹</w:t>
            </w:r>
            <w:r>
              <w:rPr>
                <w:rFonts w:hint="eastAsia" w:ascii="宋体" w:hAnsi="宋体" w:cs="宋体"/>
                <w:color w:val="auto"/>
                <w:spacing w:val="4"/>
                <w:sz w:val="24"/>
                <w:szCs w:val="24"/>
                <w:lang w:bidi="ar"/>
              </w:rPr>
              <w:t>片</w:t>
            </w:r>
            <w:r>
              <w:rPr>
                <w:rFonts w:hint="eastAsia" w:ascii="宋体" w:hAnsi="宋体" w:cs="宋体"/>
                <w:color w:val="auto"/>
                <w:sz w:val="24"/>
                <w:szCs w:val="24"/>
                <w:lang w:bidi="ar"/>
              </w:rPr>
              <w:t>区</w:t>
            </w:r>
            <w:r>
              <w:rPr>
                <w:rFonts w:hint="eastAsia" w:ascii="宋体" w:hAnsi="宋体" w:cs="宋体"/>
                <w:color w:val="auto"/>
                <w:spacing w:val="4"/>
                <w:sz w:val="24"/>
                <w:szCs w:val="24"/>
                <w:lang w:bidi="ar"/>
              </w:rPr>
              <w:t>、</w:t>
            </w:r>
            <w:r>
              <w:rPr>
                <w:rFonts w:hint="eastAsia" w:ascii="宋体" w:hAnsi="宋体" w:cs="宋体"/>
                <w:color w:val="auto"/>
                <w:sz w:val="24"/>
                <w:szCs w:val="24"/>
                <w:lang w:bidi="ar"/>
              </w:rPr>
              <w:t>下</w:t>
            </w:r>
            <w:r>
              <w:rPr>
                <w:rFonts w:hint="eastAsia" w:ascii="宋体" w:hAnsi="宋体" w:cs="宋体"/>
                <w:color w:val="auto"/>
                <w:spacing w:val="4"/>
                <w:sz w:val="24"/>
                <w:szCs w:val="24"/>
                <w:lang w:bidi="ar"/>
              </w:rPr>
              <w:t>料</w:t>
            </w:r>
            <w:r>
              <w:rPr>
                <w:rFonts w:hint="eastAsia" w:ascii="宋体" w:hAnsi="宋体" w:cs="宋体"/>
                <w:color w:val="auto"/>
                <w:sz w:val="24"/>
                <w:szCs w:val="24"/>
                <w:lang w:bidi="ar"/>
              </w:rPr>
              <w:t>区</w:t>
            </w:r>
            <w:r>
              <w:rPr>
                <w:rFonts w:hint="eastAsia" w:ascii="宋体" w:hAnsi="宋体" w:cs="宋体"/>
                <w:color w:val="auto"/>
                <w:spacing w:val="4"/>
                <w:sz w:val="24"/>
                <w:szCs w:val="24"/>
                <w:lang w:bidi="ar"/>
              </w:rPr>
              <w:t>、</w:t>
            </w:r>
            <w:r>
              <w:rPr>
                <w:rFonts w:hint="eastAsia" w:ascii="宋体" w:hAnsi="宋体" w:cs="宋体"/>
                <w:color w:val="auto"/>
                <w:sz w:val="24"/>
                <w:szCs w:val="24"/>
                <w:lang w:bidi="ar"/>
              </w:rPr>
              <w:t>冲胚</w:t>
            </w:r>
            <w:r>
              <w:rPr>
                <w:rFonts w:hint="eastAsia" w:ascii="宋体" w:hAnsi="宋体" w:cs="宋体"/>
                <w:color w:val="auto"/>
                <w:spacing w:val="4"/>
                <w:sz w:val="24"/>
                <w:szCs w:val="24"/>
                <w:lang w:bidi="ar"/>
              </w:rPr>
              <w:t>区</w:t>
            </w:r>
            <w:r>
              <w:rPr>
                <w:rFonts w:hint="eastAsia" w:ascii="宋体" w:hAnsi="宋体" w:cs="宋体"/>
                <w:color w:val="auto"/>
                <w:spacing w:val="-5"/>
                <w:sz w:val="24"/>
                <w:szCs w:val="24"/>
                <w:lang w:bidi="ar"/>
              </w:rPr>
              <w:t>、</w:t>
            </w:r>
            <w:r>
              <w:rPr>
                <w:rFonts w:hint="eastAsia" w:ascii="宋体" w:hAnsi="宋体" w:cs="宋体"/>
                <w:color w:val="auto"/>
                <w:sz w:val="24"/>
                <w:szCs w:val="24"/>
                <w:lang w:bidi="ar"/>
              </w:rPr>
              <w:t>冲孔</w:t>
            </w:r>
            <w:r>
              <w:rPr>
                <w:rFonts w:hint="eastAsia" w:ascii="宋体" w:hAnsi="宋体" w:cs="宋体"/>
                <w:color w:val="auto"/>
                <w:spacing w:val="4"/>
                <w:sz w:val="24"/>
                <w:szCs w:val="24"/>
                <w:lang w:bidi="ar"/>
              </w:rPr>
              <w:t>区</w:t>
            </w:r>
            <w:r>
              <w:rPr>
                <w:rFonts w:hint="eastAsia" w:ascii="宋体" w:hAnsi="宋体" w:cs="宋体"/>
                <w:color w:val="auto"/>
                <w:sz w:val="24"/>
                <w:szCs w:val="24"/>
                <w:lang w:bidi="ar"/>
              </w:rPr>
              <w:t>、水磨</w:t>
            </w:r>
            <w:r>
              <w:rPr>
                <w:rFonts w:hint="eastAsia" w:ascii="宋体" w:hAnsi="宋体" w:cs="宋体"/>
                <w:color w:val="auto"/>
                <w:spacing w:val="4"/>
                <w:sz w:val="24"/>
                <w:szCs w:val="24"/>
                <w:lang w:bidi="ar"/>
              </w:rPr>
              <w:t>区</w:t>
            </w:r>
            <w:r>
              <w:rPr>
                <w:rFonts w:hint="eastAsia" w:ascii="宋体" w:hAnsi="宋体" w:cs="宋体"/>
                <w:color w:val="auto"/>
                <w:spacing w:val="-5"/>
                <w:sz w:val="24"/>
                <w:szCs w:val="24"/>
                <w:lang w:bidi="ar"/>
              </w:rPr>
              <w:t>、上蜡区及</w:t>
            </w:r>
            <w:r>
              <w:rPr>
                <w:rFonts w:hint="eastAsia" w:ascii="宋体" w:hAnsi="宋体" w:cs="宋体"/>
                <w:color w:val="auto"/>
                <w:sz w:val="24"/>
                <w:szCs w:val="24"/>
                <w:lang w:bidi="ar"/>
              </w:rPr>
              <w:t>成品区以及建设办公楼等，同时还配套建设了相应的供电、厂区道路、给排水以及环保设施。</w:t>
            </w:r>
          </w:p>
          <w:p>
            <w:pPr>
              <w:spacing w:line="360" w:lineRule="auto"/>
              <w:rPr>
                <w:b/>
                <w:color w:val="auto"/>
                <w:sz w:val="24"/>
                <w:szCs w:val="24"/>
              </w:rPr>
            </w:pPr>
            <w:r>
              <w:rPr>
                <w:rFonts w:hint="eastAsia"/>
                <w:b/>
                <w:color w:val="auto"/>
                <w:sz w:val="24"/>
                <w:szCs w:val="24"/>
              </w:rPr>
              <w:t xml:space="preserve">    1.2、</w:t>
            </w:r>
            <w:r>
              <w:rPr>
                <w:b/>
                <w:color w:val="auto"/>
                <w:sz w:val="24"/>
                <w:szCs w:val="24"/>
              </w:rPr>
              <w:t>区域环境质量现状评价结论</w:t>
            </w:r>
          </w:p>
          <w:p>
            <w:pPr>
              <w:numPr>
                <w:ilvl w:val="0"/>
                <w:numId w:val="15"/>
              </w:numPr>
              <w:spacing w:line="360" w:lineRule="auto"/>
              <w:rPr>
                <w:color w:val="auto"/>
                <w:sz w:val="24"/>
                <w:szCs w:val="22"/>
              </w:rPr>
            </w:pPr>
            <w:r>
              <w:rPr>
                <w:color w:val="auto"/>
                <w:sz w:val="24"/>
                <w:szCs w:val="24"/>
              </w:rPr>
              <w:t>大气环境：监测期间，两个监测点</w:t>
            </w:r>
            <w:r>
              <w:rPr>
                <w:rStyle w:val="99"/>
                <w:color w:val="auto"/>
                <w:sz w:val="24"/>
                <w:szCs w:val="22"/>
              </w:rPr>
              <w:t>的</w:t>
            </w:r>
            <w:r>
              <w:rPr>
                <w:color w:val="auto"/>
                <w:sz w:val="24"/>
                <w:szCs w:val="22"/>
              </w:rPr>
              <w:t>SO</w:t>
            </w:r>
            <w:r>
              <w:rPr>
                <w:color w:val="auto"/>
                <w:sz w:val="24"/>
                <w:szCs w:val="22"/>
                <w:vertAlign w:val="subscript"/>
              </w:rPr>
              <w:t>2</w:t>
            </w:r>
            <w:r>
              <w:rPr>
                <w:color w:val="auto"/>
                <w:sz w:val="24"/>
                <w:szCs w:val="22"/>
              </w:rPr>
              <w:t>、NO</w:t>
            </w:r>
            <w:r>
              <w:rPr>
                <w:color w:val="auto"/>
                <w:sz w:val="24"/>
                <w:szCs w:val="22"/>
                <w:vertAlign w:val="subscript"/>
              </w:rPr>
              <w:t>2</w:t>
            </w:r>
            <w:r>
              <w:rPr>
                <w:color w:val="auto"/>
                <w:sz w:val="24"/>
                <w:szCs w:val="22"/>
              </w:rPr>
              <w:t>小时</w:t>
            </w:r>
            <w:r>
              <w:rPr>
                <w:rStyle w:val="99"/>
                <w:color w:val="auto"/>
                <w:sz w:val="24"/>
                <w:szCs w:val="22"/>
              </w:rPr>
              <w:t>浓度、TSP日均值均可达到</w:t>
            </w:r>
            <w:r>
              <w:rPr>
                <w:color w:val="auto"/>
                <w:sz w:val="24"/>
                <w:szCs w:val="22"/>
              </w:rPr>
              <w:t>《环境空气质量标准》</w:t>
            </w:r>
            <w:r>
              <w:rPr>
                <w:color w:val="auto"/>
                <w:spacing w:val="-2"/>
                <w:sz w:val="24"/>
                <w:szCs w:val="22"/>
              </w:rPr>
              <w:t>（GB3095-2012）</w:t>
            </w:r>
            <w:r>
              <w:rPr>
                <w:color w:val="auto"/>
                <w:sz w:val="24"/>
                <w:szCs w:val="22"/>
              </w:rPr>
              <w:t>二级标准。</w:t>
            </w:r>
          </w:p>
          <w:p>
            <w:pPr>
              <w:numPr>
                <w:ilvl w:val="0"/>
                <w:numId w:val="15"/>
              </w:numPr>
              <w:spacing w:line="360" w:lineRule="auto"/>
              <w:rPr>
                <w:color w:val="auto"/>
                <w:sz w:val="24"/>
                <w:szCs w:val="24"/>
              </w:rPr>
            </w:pPr>
            <w:r>
              <w:rPr>
                <w:color w:val="auto"/>
                <w:sz w:val="24"/>
                <w:szCs w:val="22"/>
              </w:rPr>
              <w:t>地表水环境：</w:t>
            </w:r>
            <w:r>
              <w:rPr>
                <w:color w:val="auto"/>
                <w:sz w:val="24"/>
                <w:szCs w:val="24"/>
              </w:rPr>
              <w:t>汨罗江两个监测断面的各监测因子分别</w:t>
            </w:r>
            <w:r>
              <w:rPr>
                <w:color w:val="auto"/>
                <w:sz w:val="24"/>
                <w:szCs w:val="22"/>
              </w:rPr>
              <w:t>达到《地表水环境质量标准》（GB3838-2002）</w:t>
            </w:r>
            <w:r>
              <w:rPr>
                <w:color w:val="auto"/>
                <w:sz w:val="24"/>
                <w:szCs w:val="24"/>
              </w:rPr>
              <w:t>Ⅲ</w:t>
            </w:r>
            <w:r>
              <w:rPr>
                <w:color w:val="auto"/>
                <w:sz w:val="24"/>
                <w:szCs w:val="22"/>
              </w:rPr>
              <w:t>类标准</w:t>
            </w:r>
            <w:r>
              <w:rPr>
                <w:rStyle w:val="99"/>
                <w:color w:val="auto"/>
                <w:sz w:val="24"/>
                <w:szCs w:val="22"/>
              </w:rPr>
              <w:t>。</w:t>
            </w:r>
          </w:p>
          <w:p>
            <w:pPr>
              <w:numPr>
                <w:ilvl w:val="0"/>
                <w:numId w:val="15"/>
              </w:numPr>
              <w:spacing w:line="360" w:lineRule="auto"/>
              <w:rPr>
                <w:color w:val="auto"/>
                <w:sz w:val="24"/>
                <w:szCs w:val="24"/>
              </w:rPr>
            </w:pPr>
            <w:r>
              <w:rPr>
                <w:color w:val="auto"/>
                <w:sz w:val="24"/>
                <w:szCs w:val="24"/>
              </w:rPr>
              <w:t>声环境：</w:t>
            </w:r>
            <w:r>
              <w:rPr>
                <w:rFonts w:hint="eastAsia"/>
                <w:color w:val="auto"/>
                <w:sz w:val="24"/>
                <w:szCs w:val="24"/>
              </w:rPr>
              <w:t>本</w:t>
            </w:r>
            <w:r>
              <w:rPr>
                <w:color w:val="auto"/>
                <w:sz w:val="24"/>
                <w:szCs w:val="24"/>
              </w:rPr>
              <w:t>项目</w:t>
            </w:r>
            <w:r>
              <w:rPr>
                <w:rFonts w:hint="eastAsia"/>
                <w:color w:val="auto"/>
                <w:sz w:val="24"/>
                <w:szCs w:val="24"/>
              </w:rPr>
              <w:t>厂界</w:t>
            </w:r>
            <w:r>
              <w:rPr>
                <w:color w:val="auto"/>
                <w:sz w:val="24"/>
                <w:szCs w:val="24"/>
              </w:rPr>
              <w:t>东侧、南侧、</w:t>
            </w:r>
            <w:r>
              <w:rPr>
                <w:rFonts w:hint="eastAsia"/>
                <w:color w:val="auto"/>
                <w:sz w:val="24"/>
                <w:szCs w:val="24"/>
              </w:rPr>
              <w:t>西</w:t>
            </w:r>
            <w:r>
              <w:rPr>
                <w:color w:val="auto"/>
                <w:sz w:val="24"/>
                <w:szCs w:val="24"/>
              </w:rPr>
              <w:t>侧</w:t>
            </w:r>
            <w:r>
              <w:rPr>
                <w:rFonts w:hint="eastAsia"/>
                <w:color w:val="auto"/>
                <w:sz w:val="24"/>
                <w:szCs w:val="24"/>
              </w:rPr>
              <w:t>、北侧</w:t>
            </w:r>
            <w:r>
              <w:rPr>
                <w:color w:val="auto"/>
                <w:sz w:val="24"/>
                <w:szCs w:val="24"/>
              </w:rPr>
              <w:t>声环境质量能达到</w:t>
            </w:r>
            <w:r>
              <w:rPr>
                <w:color w:val="auto"/>
                <w:sz w:val="24"/>
                <w:szCs w:val="22"/>
              </w:rPr>
              <w:t>《声环境质量标准》（GB3096-2008）</w:t>
            </w:r>
            <w:r>
              <w:rPr>
                <w:rFonts w:hint="eastAsia"/>
                <w:color w:val="auto"/>
                <w:sz w:val="24"/>
                <w:szCs w:val="22"/>
                <w:lang w:val="en-US" w:eastAsia="zh-CN"/>
              </w:rPr>
              <w:t>2</w:t>
            </w:r>
            <w:r>
              <w:rPr>
                <w:color w:val="auto"/>
                <w:sz w:val="24"/>
                <w:szCs w:val="22"/>
              </w:rPr>
              <w:t>类标准</w:t>
            </w:r>
            <w:r>
              <w:rPr>
                <w:rFonts w:hint="eastAsia"/>
                <w:color w:val="auto"/>
                <w:sz w:val="24"/>
                <w:szCs w:val="22"/>
              </w:rPr>
              <w:t>。</w:t>
            </w:r>
          </w:p>
          <w:p>
            <w:pPr>
              <w:spacing w:line="360" w:lineRule="auto"/>
              <w:rPr>
                <w:b/>
                <w:color w:val="auto"/>
                <w:sz w:val="24"/>
                <w:szCs w:val="24"/>
              </w:rPr>
            </w:pPr>
            <w:r>
              <w:rPr>
                <w:rFonts w:hint="eastAsia"/>
                <w:b/>
                <w:color w:val="auto"/>
                <w:sz w:val="24"/>
                <w:szCs w:val="24"/>
              </w:rPr>
              <w:t xml:space="preserve">    1.3、</w:t>
            </w:r>
            <w:r>
              <w:rPr>
                <w:b/>
                <w:color w:val="auto"/>
                <w:sz w:val="24"/>
                <w:szCs w:val="24"/>
              </w:rPr>
              <w:t>环境影响分析结论</w:t>
            </w:r>
          </w:p>
          <w:p>
            <w:pPr>
              <w:spacing w:line="360" w:lineRule="auto"/>
              <w:rPr>
                <w:color w:val="auto"/>
                <w:sz w:val="24"/>
                <w:szCs w:val="24"/>
              </w:rPr>
            </w:pPr>
            <w:r>
              <w:rPr>
                <w:rFonts w:hint="eastAsia"/>
                <w:color w:val="auto"/>
                <w:sz w:val="24"/>
                <w:szCs w:val="24"/>
              </w:rPr>
              <w:t xml:space="preserve">    </w:t>
            </w:r>
            <w:r>
              <w:rPr>
                <w:color w:val="auto"/>
                <w:sz w:val="24"/>
                <w:szCs w:val="24"/>
              </w:rPr>
              <w:t>1.3.1 水环境</w:t>
            </w:r>
          </w:p>
          <w:p>
            <w:pPr>
              <w:spacing w:line="360" w:lineRule="auto"/>
              <w:ind w:firstLine="480" w:firstLineChars="200"/>
              <w:rPr>
                <w:color w:val="auto"/>
                <w:sz w:val="24"/>
                <w:szCs w:val="24"/>
              </w:rPr>
            </w:pPr>
            <w:r>
              <w:rPr>
                <w:color w:val="auto"/>
                <w:sz w:val="24"/>
                <w:szCs w:val="24"/>
              </w:rPr>
              <w:t>本项目员工生活污水排入旱厕回用于</w:t>
            </w:r>
            <w:r>
              <w:rPr>
                <w:rFonts w:hint="eastAsia"/>
                <w:color w:val="auto"/>
                <w:sz w:val="24"/>
                <w:szCs w:val="24"/>
              </w:rPr>
              <w:t>农田</w:t>
            </w:r>
            <w:r>
              <w:rPr>
                <w:color w:val="auto"/>
                <w:sz w:val="24"/>
                <w:szCs w:val="24"/>
              </w:rPr>
              <w:t>不外排，生产过程中产生的废水回用使用，不外排，对周边水体影响较小。</w:t>
            </w:r>
          </w:p>
          <w:p>
            <w:pPr>
              <w:spacing w:line="360" w:lineRule="auto"/>
              <w:rPr>
                <w:color w:val="auto"/>
                <w:sz w:val="24"/>
                <w:szCs w:val="24"/>
              </w:rPr>
            </w:pPr>
            <w:r>
              <w:rPr>
                <w:color w:val="auto"/>
                <w:sz w:val="24"/>
                <w:szCs w:val="24"/>
              </w:rPr>
              <w:t xml:space="preserve">    1.3.2 大气环境</w:t>
            </w:r>
          </w:p>
          <w:p>
            <w:pPr>
              <w:pStyle w:val="2"/>
              <w:spacing w:line="360" w:lineRule="auto"/>
              <w:rPr>
                <w:rFonts w:hint="default" w:ascii="Times New Roman" w:cs="Times New Roman"/>
                <w:color w:val="auto"/>
              </w:rPr>
            </w:pPr>
            <w:r>
              <w:rPr>
                <w:color w:val="auto"/>
              </w:rPr>
              <w:t xml:space="preserve">    本项目中废气污染源分别为切割下料机、钻孔机、蒸煮炉、热风炉等，废气因子为下料切割、钻孔机产生的粉尘、蒸煮锅燃烧生物质燃料产生的烟尘、</w:t>
            </w:r>
            <w:r>
              <w:rPr>
                <w:rFonts w:hint="default" w:ascii="Times New Roman" w:cs="Times New Roman"/>
                <w:color w:val="auto"/>
              </w:rPr>
              <w:t>SO</w:t>
            </w:r>
            <w:r>
              <w:rPr>
                <w:rFonts w:hint="default" w:ascii="Times New Roman" w:cs="Times New Roman"/>
                <w:color w:val="auto"/>
                <w:vertAlign w:val="subscript"/>
              </w:rPr>
              <w:t>2</w:t>
            </w:r>
            <w:r>
              <w:rPr>
                <w:rFonts w:hint="default" w:ascii="Times New Roman" w:cs="Times New Roman"/>
                <w:color w:val="auto"/>
              </w:rPr>
              <w:t>、NO</w:t>
            </w:r>
            <w:r>
              <w:rPr>
                <w:rFonts w:hint="default" w:ascii="Times New Roman" w:cs="Times New Roman"/>
                <w:color w:val="auto"/>
                <w:vertAlign w:val="subscript"/>
              </w:rPr>
              <w:t>X</w:t>
            </w:r>
            <w:r>
              <w:rPr>
                <w:color w:val="auto"/>
              </w:rPr>
              <w:t>和热风炉产生的烟尘、</w:t>
            </w:r>
            <w:r>
              <w:rPr>
                <w:rFonts w:hint="default" w:ascii="Times New Roman" w:cs="Times New Roman"/>
                <w:color w:val="auto"/>
              </w:rPr>
              <w:t>SO</w:t>
            </w:r>
            <w:r>
              <w:rPr>
                <w:rFonts w:hint="default" w:ascii="Times New Roman" w:cs="Times New Roman"/>
                <w:color w:val="auto"/>
                <w:vertAlign w:val="subscript"/>
              </w:rPr>
              <w:t>2</w:t>
            </w:r>
            <w:r>
              <w:rPr>
                <w:rFonts w:hint="default" w:ascii="Times New Roman" w:cs="Times New Roman"/>
                <w:color w:val="auto"/>
              </w:rPr>
              <w:t>、NO</w:t>
            </w:r>
            <w:r>
              <w:rPr>
                <w:rFonts w:hint="default" w:ascii="Times New Roman" w:cs="Times New Roman"/>
                <w:color w:val="auto"/>
                <w:vertAlign w:val="subscript"/>
              </w:rPr>
              <w:t>X</w:t>
            </w:r>
            <w:r>
              <w:rPr>
                <w:rFonts w:ascii="Times New Roman" w:cs="Times New Roman"/>
                <w:color w:val="auto"/>
              </w:rPr>
              <w:t>。</w:t>
            </w:r>
          </w:p>
          <w:p>
            <w:pPr>
              <w:pStyle w:val="29"/>
              <w:widowControl w:val="0"/>
              <w:spacing w:before="0" w:beforeAutospacing="0" w:after="0" w:afterAutospacing="0" w:line="360" w:lineRule="auto"/>
              <w:ind w:firstLine="480" w:firstLineChars="200"/>
              <w:rPr>
                <w:rFonts w:ascii="Times New Roman" w:hAnsi="Times New Roman" w:cs="Times New Roman"/>
                <w:color w:val="auto"/>
              </w:rPr>
            </w:pPr>
            <w:r>
              <w:rPr>
                <w:rFonts w:ascii="Times New Roman" w:hAnsi="Times New Roman" w:cs="Times New Roman"/>
                <w:color w:val="auto"/>
              </w:rPr>
              <w:t>（1）热风炉尾气：本项目热风炉烟尘产生量1.3536（t/a）产生浓度为：940mg/m</w:t>
            </w:r>
            <w:r>
              <w:rPr>
                <w:rFonts w:ascii="Times New Roman" w:hAnsi="Times New Roman" w:cs="Times New Roman"/>
                <w:color w:val="auto"/>
                <w:vertAlign w:val="superscript"/>
              </w:rPr>
              <w:t>3</w:t>
            </w:r>
            <w:r>
              <w:rPr>
                <w:rFonts w:ascii="Times New Roman" w:hAnsi="Times New Roman" w:cs="Times New Roman"/>
                <w:color w:val="auto"/>
              </w:rPr>
              <w:t>、SO</w:t>
            </w:r>
            <w:r>
              <w:rPr>
                <w:rFonts w:ascii="Times New Roman" w:hAnsi="Times New Roman" w:cs="Times New Roman"/>
                <w:color w:val="auto"/>
                <w:vertAlign w:val="subscript"/>
              </w:rPr>
              <w:t>2</w:t>
            </w:r>
            <w:r>
              <w:rPr>
                <w:rFonts w:ascii="Times New Roman" w:hAnsi="Times New Roman" w:cs="Times New Roman"/>
                <w:color w:val="auto"/>
              </w:rPr>
              <w:t xml:space="preserve"> 产生量0.0612（t/a）产生浓度为：42.5mg/m</w:t>
            </w:r>
            <w:r>
              <w:rPr>
                <w:rFonts w:ascii="Times New Roman" w:hAnsi="Times New Roman" w:cs="Times New Roman"/>
                <w:color w:val="auto"/>
                <w:vertAlign w:val="superscript"/>
              </w:rPr>
              <w:t>3</w:t>
            </w:r>
            <w:r>
              <w:rPr>
                <w:rFonts w:ascii="Times New Roman" w:hAnsi="Times New Roman" w:cs="Times New Roman"/>
                <w:color w:val="auto"/>
              </w:rPr>
              <w:t>、NO</w:t>
            </w:r>
            <w:r>
              <w:rPr>
                <w:rFonts w:ascii="Times New Roman" w:hAnsi="Times New Roman" w:cs="Times New Roman"/>
                <w:color w:val="auto"/>
                <w:vertAlign w:val="subscript"/>
              </w:rPr>
              <w:t>X</w:t>
            </w:r>
            <w:r>
              <w:rPr>
                <w:rFonts w:ascii="Times New Roman" w:hAnsi="Times New Roman" w:cs="Times New Roman"/>
                <w:color w:val="auto"/>
              </w:rPr>
              <w:t xml:space="preserve"> 产生量0.03672（t/a）产生浓度为：25.5mg/m</w:t>
            </w:r>
            <w:r>
              <w:rPr>
                <w:rFonts w:ascii="Times New Roman" w:hAnsi="Times New Roman" w:cs="Times New Roman"/>
                <w:color w:val="auto"/>
                <w:vertAlign w:val="superscript"/>
              </w:rPr>
              <w:t>3</w:t>
            </w:r>
            <w:r>
              <w:rPr>
                <w:rFonts w:ascii="Times New Roman" w:hAnsi="Times New Roman" w:cs="Times New Roman"/>
                <w:color w:val="auto"/>
              </w:rPr>
              <w:t xml:space="preserve"> ，本环评建议使用“</w:t>
            </w:r>
            <w:r>
              <w:rPr>
                <w:rFonts w:hint="eastAsia"/>
                <w:color w:val="auto"/>
              </w:rPr>
              <w:t>重力沉降室（湿法-喷雾）型式</w:t>
            </w:r>
            <w:r>
              <w:rPr>
                <w:rFonts w:ascii="Times New Roman" w:hAnsi="Times New Roman" w:cs="Times New Roman"/>
                <w:color w:val="auto"/>
              </w:rPr>
              <w:t>”</w:t>
            </w:r>
            <w:r>
              <w:rPr>
                <w:rFonts w:hint="eastAsia" w:ascii="Times New Roman" w:hAnsi="Times New Roman" w:cs="Times New Roman"/>
                <w:color w:val="auto"/>
              </w:rPr>
              <w:t>除尘器即水喷淋除尘装置</w:t>
            </w:r>
            <w:r>
              <w:rPr>
                <w:rFonts w:ascii="Times New Roman" w:hAnsi="Times New Roman" w:cs="Times New Roman"/>
                <w:color w:val="auto"/>
              </w:rPr>
              <w:t>对烟尘废气进行除尘处理，通过采取措施后烟尘的排放量为0.</w:t>
            </w:r>
            <w:r>
              <w:rPr>
                <w:rFonts w:hint="eastAsia" w:ascii="Times New Roman" w:hAnsi="Times New Roman" w:cs="Times New Roman"/>
                <w:color w:val="auto"/>
              </w:rPr>
              <w:t>27</w:t>
            </w:r>
            <w:r>
              <w:rPr>
                <w:rFonts w:ascii="Times New Roman" w:hAnsi="Times New Roman" w:cs="Times New Roman"/>
                <w:color w:val="auto"/>
              </w:rPr>
              <w:t>t/a，排放浓度为</w:t>
            </w:r>
            <w:r>
              <w:rPr>
                <w:rFonts w:hint="eastAsia" w:ascii="Times New Roman" w:hAnsi="Times New Roman" w:cs="Times New Roman"/>
                <w:color w:val="auto"/>
              </w:rPr>
              <w:t>188</w:t>
            </w:r>
            <w:r>
              <w:rPr>
                <w:rFonts w:ascii="Times New Roman" w:hAnsi="Times New Roman" w:cs="Times New Roman"/>
                <w:color w:val="auto"/>
              </w:rPr>
              <w:t>mg/m</w:t>
            </w:r>
            <w:r>
              <w:rPr>
                <w:rFonts w:ascii="Times New Roman" w:hAnsi="Times New Roman" w:cs="Times New Roman"/>
                <w:color w:val="auto"/>
                <w:vertAlign w:val="superscript"/>
              </w:rPr>
              <w:t>3</w:t>
            </w:r>
            <w:r>
              <w:rPr>
                <w:rFonts w:ascii="Times New Roman" w:hAnsi="Times New Roman" w:cs="Times New Roman"/>
                <w:color w:val="auto"/>
              </w:rPr>
              <w:t>。废</w:t>
            </w:r>
            <w:r>
              <w:rPr>
                <w:rFonts w:hint="eastAsia"/>
                <w:color w:val="auto"/>
              </w:rPr>
              <w:t>气经处理达到《工业炉窑大气污染物排放标准》</w:t>
            </w:r>
            <w:r>
              <w:rPr>
                <w:rFonts w:ascii="Times New Roman" w:hAnsi="Times New Roman" w:cs="Times New Roman"/>
                <w:color w:val="auto"/>
              </w:rPr>
              <w:t xml:space="preserve">（GB16297-2006）中表2标准后由 </w:t>
            </w:r>
            <w:r>
              <w:rPr>
                <w:rFonts w:hint="eastAsia" w:ascii="Times New Roman" w:hAnsi="Times New Roman" w:cs="Times New Roman"/>
                <w:color w:val="auto"/>
                <w:u w:val="single"/>
                <w:lang w:val="en-US" w:eastAsia="zh-CN"/>
              </w:rPr>
              <w:t>20</w:t>
            </w:r>
            <w:r>
              <w:rPr>
                <w:rFonts w:ascii="Times New Roman" w:hAnsi="Times New Roman" w:cs="Times New Roman"/>
                <w:color w:val="auto"/>
              </w:rPr>
              <w:t>m排气筒外排。对周边大气环境影响较小。</w:t>
            </w:r>
          </w:p>
          <w:p>
            <w:pPr>
              <w:pStyle w:val="2"/>
              <w:spacing w:line="360" w:lineRule="auto"/>
              <w:ind w:firstLine="456"/>
              <w:rPr>
                <w:rFonts w:hint="default" w:ascii="Times New Roman" w:cs="Times New Roman"/>
                <w:color w:val="auto"/>
              </w:rPr>
            </w:pPr>
            <w:r>
              <w:rPr>
                <w:rFonts w:hint="default" w:ascii="Times New Roman" w:cs="Times New Roman"/>
                <w:color w:val="auto"/>
              </w:rPr>
              <w:t>（2）蒸煮炉尾气：在对竹片进行蒸煮处理时，会用生物质燃料进行燃烧对蒸煮锅加热。烟尘产生量0.6768（t/a）产生浓度为：</w:t>
            </w:r>
            <w:r>
              <w:rPr>
                <w:rFonts w:ascii="Times New Roman" w:cs="Times New Roman"/>
                <w:color w:val="auto"/>
              </w:rPr>
              <w:t>235</w:t>
            </w:r>
            <w:r>
              <w:rPr>
                <w:rFonts w:hint="default" w:ascii="Times New Roman" w:cs="Times New Roman"/>
                <w:color w:val="auto"/>
              </w:rPr>
              <w:t>mg/m</w:t>
            </w:r>
            <w:r>
              <w:rPr>
                <w:rFonts w:hint="default" w:ascii="Times New Roman" w:cs="Times New Roman"/>
                <w:color w:val="auto"/>
                <w:vertAlign w:val="superscript"/>
              </w:rPr>
              <w:t>3</w:t>
            </w:r>
            <w:r>
              <w:rPr>
                <w:rFonts w:hint="default" w:ascii="Times New Roman" w:cs="Times New Roman"/>
                <w:color w:val="auto"/>
              </w:rPr>
              <w:t>、SO</w:t>
            </w:r>
            <w:r>
              <w:rPr>
                <w:rFonts w:hint="default" w:ascii="Times New Roman" w:cs="Times New Roman"/>
                <w:color w:val="auto"/>
                <w:vertAlign w:val="subscript"/>
              </w:rPr>
              <w:t>2</w:t>
            </w:r>
            <w:r>
              <w:rPr>
                <w:rFonts w:hint="default" w:ascii="Times New Roman" w:cs="Times New Roman"/>
                <w:color w:val="auto"/>
              </w:rPr>
              <w:t xml:space="preserve"> 产生量0.0306（t/a）产生浓度为：</w:t>
            </w:r>
            <w:r>
              <w:rPr>
                <w:rFonts w:ascii="Times New Roman" w:cs="Times New Roman"/>
                <w:color w:val="auto"/>
              </w:rPr>
              <w:t>10.62</w:t>
            </w:r>
            <w:r>
              <w:rPr>
                <w:rFonts w:hint="default" w:ascii="Times New Roman" w:cs="Times New Roman"/>
                <w:color w:val="auto"/>
              </w:rPr>
              <w:t>mg/m</w:t>
            </w:r>
            <w:r>
              <w:rPr>
                <w:rFonts w:hint="default" w:ascii="Times New Roman" w:cs="Times New Roman"/>
                <w:color w:val="auto"/>
                <w:vertAlign w:val="superscript"/>
              </w:rPr>
              <w:t>3</w:t>
            </w:r>
            <w:r>
              <w:rPr>
                <w:rFonts w:hint="default" w:ascii="Times New Roman" w:cs="Times New Roman"/>
                <w:color w:val="auto"/>
              </w:rPr>
              <w:t>、NO</w:t>
            </w:r>
            <w:r>
              <w:rPr>
                <w:rFonts w:hint="default" w:ascii="Times New Roman" w:cs="Times New Roman"/>
                <w:color w:val="auto"/>
                <w:vertAlign w:val="subscript"/>
              </w:rPr>
              <w:t>X</w:t>
            </w:r>
            <w:r>
              <w:rPr>
                <w:rFonts w:hint="default" w:ascii="Times New Roman" w:cs="Times New Roman"/>
                <w:color w:val="auto"/>
              </w:rPr>
              <w:t xml:space="preserve"> 产生量0.01836（t/a）产生浓度为：</w:t>
            </w:r>
            <w:r>
              <w:rPr>
                <w:rFonts w:ascii="Times New Roman" w:cs="Times New Roman"/>
                <w:color w:val="auto"/>
              </w:rPr>
              <w:t>6.38</w:t>
            </w:r>
            <w:r>
              <w:rPr>
                <w:rFonts w:hint="default" w:ascii="Times New Roman" w:cs="Times New Roman"/>
                <w:color w:val="auto"/>
              </w:rPr>
              <w:t>mg/m</w:t>
            </w:r>
            <w:r>
              <w:rPr>
                <w:rFonts w:hint="default" w:ascii="Times New Roman" w:cs="Times New Roman"/>
                <w:color w:val="auto"/>
                <w:vertAlign w:val="superscript"/>
              </w:rPr>
              <w:t>3</w:t>
            </w:r>
            <w:r>
              <w:rPr>
                <w:rFonts w:hint="default" w:ascii="Times New Roman" w:cs="Times New Roman"/>
                <w:color w:val="auto"/>
              </w:rPr>
              <w:t xml:space="preserve"> 。本环评建议使用</w:t>
            </w:r>
            <w:r>
              <w:rPr>
                <w:rFonts w:ascii="Times New Roman" w:cs="Times New Roman"/>
                <w:color w:val="auto"/>
              </w:rPr>
              <w:t>水喷淋装置</w:t>
            </w:r>
            <w:r>
              <w:rPr>
                <w:rFonts w:hint="default" w:ascii="Times New Roman" w:cs="Times New Roman"/>
                <w:color w:val="auto"/>
              </w:rPr>
              <w:t>对烟尘废气进行除尘处理，通过采取措施后烟尘的排放量为0.</w:t>
            </w:r>
            <w:r>
              <w:rPr>
                <w:rFonts w:ascii="Times New Roman" w:cs="Times New Roman"/>
                <w:color w:val="auto"/>
              </w:rPr>
              <w:t>1354</w:t>
            </w:r>
            <w:r>
              <w:rPr>
                <w:rFonts w:hint="default" w:ascii="Times New Roman" w:cs="Times New Roman"/>
                <w:color w:val="auto"/>
              </w:rPr>
              <w:t>t/a，排放浓度为</w:t>
            </w:r>
            <w:r>
              <w:rPr>
                <w:rFonts w:ascii="Times New Roman" w:cs="Times New Roman"/>
                <w:color w:val="auto"/>
              </w:rPr>
              <w:t>47</w:t>
            </w:r>
            <w:r>
              <w:rPr>
                <w:rFonts w:hint="default" w:ascii="Times New Roman" w:cs="Times New Roman"/>
                <w:color w:val="auto"/>
              </w:rPr>
              <w:t>mg/m</w:t>
            </w:r>
            <w:r>
              <w:rPr>
                <w:rFonts w:hint="default" w:ascii="Times New Roman" w:cs="Times New Roman"/>
                <w:color w:val="auto"/>
                <w:vertAlign w:val="superscript"/>
              </w:rPr>
              <w:t>3</w:t>
            </w:r>
            <w:r>
              <w:rPr>
                <w:rFonts w:hint="default" w:ascii="Times New Roman" w:cs="Times New Roman"/>
                <w:color w:val="auto"/>
              </w:rPr>
              <w:t>。废气经处理达到《锅炉大气污染物排放标准》（GB13271-2014）表3中新建燃煤锅炉大气污染物浓度限值后由</w:t>
            </w:r>
            <w:r>
              <w:rPr>
                <w:rFonts w:hint="eastAsia" w:ascii="Times New Roman" w:cs="Times New Roman"/>
                <w:color w:val="auto"/>
                <w:u w:val="single"/>
                <w:lang w:val="en-US" w:eastAsia="zh-CN"/>
              </w:rPr>
              <w:t>20</w:t>
            </w:r>
            <w:r>
              <w:rPr>
                <w:rFonts w:hint="default" w:ascii="Times New Roman" w:cs="Times New Roman"/>
                <w:color w:val="auto"/>
              </w:rPr>
              <w:t>m排气筒外排。</w:t>
            </w:r>
          </w:p>
          <w:p>
            <w:pPr>
              <w:spacing w:line="360" w:lineRule="auto"/>
              <w:rPr>
                <w:color w:val="auto"/>
                <w:sz w:val="24"/>
                <w:szCs w:val="24"/>
              </w:rPr>
            </w:pPr>
            <w:r>
              <w:rPr>
                <w:rFonts w:hint="eastAsia"/>
                <w:color w:val="auto"/>
                <w:sz w:val="24"/>
                <w:szCs w:val="24"/>
              </w:rPr>
              <w:t xml:space="preserve">    </w:t>
            </w:r>
            <w:r>
              <w:rPr>
                <w:color w:val="auto"/>
                <w:sz w:val="24"/>
                <w:szCs w:val="24"/>
              </w:rPr>
              <w:t>（3）粉尘：项目运营期间，毛竹加工过程中切片（开片）、打孔等工序会产生竹屑等颗粒物，其产生量按原料的1%计。本项目原料为500t毛竹，则产生的粉尘量为5t/a。</w:t>
            </w:r>
          </w:p>
          <w:p>
            <w:pPr>
              <w:pStyle w:val="29"/>
              <w:widowControl w:val="0"/>
              <w:spacing w:before="0" w:beforeAutospacing="0" w:after="0" w:afterAutospacing="0" w:line="360" w:lineRule="auto"/>
              <w:ind w:firstLine="480"/>
              <w:rPr>
                <w:color w:val="auto"/>
              </w:rPr>
            </w:pPr>
            <w:r>
              <w:rPr>
                <w:rFonts w:hint="eastAsia"/>
                <w:color w:val="auto"/>
              </w:rPr>
              <w:t>由于在对竹片进行钻孔处理时的产生粉尘其比重相对较大，且位置相对集中，沉降地面速度比一般粉尘物质速度要快，大部分在车间内部沉降。少部分粉尘逸散在切割机及车间厂房附近，属无组织排放。无组织粉尘产生量和楠竹含水率、切割机器的设备等有关，变化较大，本环评按产生粉尘量的</w:t>
            </w:r>
            <w:r>
              <w:rPr>
                <w:color w:val="auto"/>
              </w:rPr>
              <w:t>10%</w:t>
            </w:r>
            <w:r>
              <w:rPr>
                <w:rFonts w:hint="eastAsia"/>
                <w:color w:val="auto"/>
              </w:rPr>
              <w:t>来分析，则无组织粉尘量为0.5</w:t>
            </w:r>
            <w:r>
              <w:rPr>
                <w:color w:val="auto"/>
              </w:rPr>
              <w:t>t/a</w:t>
            </w:r>
            <w:r>
              <w:rPr>
                <w:rFonts w:hint="eastAsia"/>
                <w:color w:val="auto"/>
              </w:rPr>
              <w:t>。</w:t>
            </w:r>
          </w:p>
          <w:p>
            <w:pPr>
              <w:spacing w:line="360" w:lineRule="auto"/>
              <w:ind w:firstLine="480" w:firstLineChars="200"/>
              <w:rPr>
                <w:color w:val="auto"/>
                <w:sz w:val="24"/>
                <w:szCs w:val="24"/>
              </w:rPr>
            </w:pPr>
            <w:r>
              <w:rPr>
                <w:color w:val="auto"/>
                <w:sz w:val="24"/>
                <w:szCs w:val="24"/>
              </w:rPr>
              <w:t>本项目无组织粉尘排放量为0.5t/a，根据《环境影响评价技术导则大气环境》（HJ2.2-2008）中大气环境防护距离的确定方法，采用推荐模式进行计算，计算出结果为：无超标点。</w:t>
            </w:r>
          </w:p>
          <w:p>
            <w:pPr>
              <w:pStyle w:val="2"/>
              <w:spacing w:line="360" w:lineRule="auto"/>
              <w:ind w:firstLine="420"/>
              <w:rPr>
                <w:rFonts w:hint="default"/>
                <w:color w:val="auto"/>
              </w:rPr>
            </w:pPr>
            <w:r>
              <w:rPr>
                <w:color w:val="auto"/>
              </w:rPr>
              <w:t>根据现场踏勘，本项目厂界四面均为林地。因此，采用本环评推荐的处理方式对大气污染物进行处理后，本项目大气污染物排放对周边环境影响很小。</w:t>
            </w:r>
          </w:p>
          <w:p>
            <w:pPr>
              <w:spacing w:line="360" w:lineRule="auto"/>
              <w:rPr>
                <w:color w:val="auto"/>
                <w:sz w:val="24"/>
                <w:szCs w:val="24"/>
              </w:rPr>
            </w:pPr>
            <w:r>
              <w:rPr>
                <w:rFonts w:hint="eastAsia"/>
                <w:color w:val="auto"/>
                <w:sz w:val="24"/>
                <w:szCs w:val="24"/>
              </w:rPr>
              <w:t xml:space="preserve">  </w:t>
            </w:r>
            <w:r>
              <w:rPr>
                <w:color w:val="auto"/>
                <w:sz w:val="24"/>
                <w:szCs w:val="24"/>
              </w:rPr>
              <w:t xml:space="preserve">  1.3.3 声环境</w:t>
            </w:r>
          </w:p>
          <w:p>
            <w:pPr>
              <w:tabs>
                <w:tab w:val="left" w:pos="465"/>
              </w:tabs>
              <w:spacing w:line="360" w:lineRule="auto"/>
              <w:ind w:firstLine="482"/>
              <w:rPr>
                <w:color w:val="auto"/>
                <w:sz w:val="24"/>
                <w:szCs w:val="24"/>
              </w:rPr>
            </w:pPr>
            <w:r>
              <w:rPr>
                <w:color w:val="auto"/>
                <w:sz w:val="24"/>
                <w:szCs w:val="24"/>
              </w:rPr>
              <w:t>噪声源主要为下料机、冲坯机、钻孔机、水磨机等生产设备。产生的噪声值为60~75dB(A)。本评价建议采用低噪声设备，且经传播距离空气吸收的衰减、墙体的阻隔和车间外绿化带的屏蔽作用，来减少噪声对外界的影响，同时经对设备采取隔声、减振、消声等降噪措施，噪声能够达到《工业企业厂界环境噪声排放标准》(GB12348-2008)中的</w:t>
            </w:r>
            <w:r>
              <w:rPr>
                <w:rFonts w:hint="eastAsia"/>
                <w:color w:val="auto"/>
                <w:sz w:val="24"/>
                <w:szCs w:val="24"/>
                <w:lang w:val="en-US" w:eastAsia="zh-CN"/>
              </w:rPr>
              <w:t>2</w:t>
            </w:r>
            <w:r>
              <w:rPr>
                <w:color w:val="auto"/>
                <w:sz w:val="24"/>
                <w:szCs w:val="24"/>
              </w:rPr>
              <w:t>类标准，基本不会对周围环境保护目标产生影响。因此项目运营过程产生的噪声对周围环境影响较小。</w:t>
            </w:r>
          </w:p>
          <w:p>
            <w:pPr>
              <w:spacing w:line="360" w:lineRule="auto"/>
              <w:rPr>
                <w:color w:val="auto"/>
                <w:sz w:val="24"/>
                <w:szCs w:val="24"/>
              </w:rPr>
            </w:pPr>
            <w:r>
              <w:rPr>
                <w:color w:val="auto"/>
                <w:sz w:val="24"/>
                <w:szCs w:val="24"/>
              </w:rPr>
              <w:t xml:space="preserve">    1.3.4 固废</w:t>
            </w:r>
          </w:p>
          <w:p>
            <w:pPr>
              <w:spacing w:line="360" w:lineRule="auto"/>
              <w:ind w:firstLine="480" w:firstLineChars="200"/>
              <w:rPr>
                <w:color w:val="auto"/>
                <w:sz w:val="24"/>
                <w:szCs w:val="24"/>
              </w:rPr>
            </w:pPr>
            <w:r>
              <w:rPr>
                <w:color w:val="auto"/>
                <w:sz w:val="24"/>
                <w:szCs w:val="24"/>
              </w:rPr>
              <w:t>本项目固废为生产固废和生活垃圾，经分类收集后，有利用价值的废品外卖废品收购站，竹制品的边角废料回用于热风炉和加热炉</w:t>
            </w:r>
            <w:r>
              <w:rPr>
                <w:color w:val="auto"/>
                <w:sz w:val="24"/>
                <w:szCs w:val="24"/>
                <w:u w:val="none"/>
              </w:rPr>
              <w:t>，</w:t>
            </w:r>
            <w:r>
              <w:rPr>
                <w:rFonts w:hint="eastAsia"/>
                <w:color w:val="auto"/>
                <w:sz w:val="24"/>
                <w:szCs w:val="24"/>
                <w:u w:val="none"/>
              </w:rPr>
              <w:t>灰渣、除尘灰用于农肥，</w:t>
            </w:r>
            <w:r>
              <w:rPr>
                <w:color w:val="auto"/>
                <w:sz w:val="24"/>
                <w:szCs w:val="24"/>
              </w:rPr>
              <w:t>本项目固废能够得到妥善处置，不会对周边环境造成二次污染。</w:t>
            </w:r>
          </w:p>
          <w:p>
            <w:pPr>
              <w:spacing w:line="360" w:lineRule="auto"/>
              <w:rPr>
                <w:color w:val="auto"/>
                <w:sz w:val="24"/>
                <w:szCs w:val="24"/>
              </w:rPr>
            </w:pPr>
            <w:r>
              <w:rPr>
                <w:color w:val="auto"/>
                <w:sz w:val="24"/>
                <w:szCs w:val="24"/>
              </w:rPr>
              <w:t xml:space="preserve">    1.3.5 生态环境</w:t>
            </w:r>
          </w:p>
          <w:p>
            <w:pPr>
              <w:spacing w:line="360" w:lineRule="auto"/>
              <w:ind w:firstLine="480" w:firstLineChars="200"/>
              <w:rPr>
                <w:color w:val="auto"/>
                <w:sz w:val="24"/>
                <w:szCs w:val="24"/>
              </w:rPr>
            </w:pPr>
            <w:r>
              <w:rPr>
                <w:color w:val="auto"/>
                <w:sz w:val="24"/>
                <w:szCs w:val="24"/>
              </w:rPr>
              <w:t>本项目建设对区域内生态环境影响主要发生在施工期，待项目建成后将建造绿化景观，基本能达到生态补偿的目的。</w:t>
            </w:r>
          </w:p>
          <w:p>
            <w:pPr>
              <w:spacing w:line="360" w:lineRule="auto"/>
              <w:rPr>
                <w:b/>
                <w:color w:val="auto"/>
                <w:sz w:val="24"/>
                <w:szCs w:val="24"/>
              </w:rPr>
            </w:pPr>
            <w:r>
              <w:rPr>
                <w:rFonts w:hint="eastAsia"/>
                <w:b/>
                <w:color w:val="auto"/>
                <w:sz w:val="24"/>
                <w:szCs w:val="24"/>
              </w:rPr>
              <w:t xml:space="preserve">    </w:t>
            </w:r>
            <w:r>
              <w:rPr>
                <w:b/>
                <w:color w:val="auto"/>
                <w:sz w:val="24"/>
                <w:szCs w:val="24"/>
              </w:rPr>
              <w:t>1.4</w:t>
            </w:r>
            <w:r>
              <w:rPr>
                <w:rFonts w:hint="eastAsia"/>
                <w:b/>
                <w:color w:val="auto"/>
                <w:sz w:val="24"/>
                <w:szCs w:val="24"/>
              </w:rPr>
              <w:t>、</w:t>
            </w:r>
            <w:r>
              <w:rPr>
                <w:b/>
                <w:color w:val="auto"/>
                <w:sz w:val="24"/>
                <w:szCs w:val="24"/>
              </w:rPr>
              <w:t>产业政策符合性分析结论</w:t>
            </w:r>
          </w:p>
          <w:p>
            <w:pPr>
              <w:spacing w:line="360" w:lineRule="auto"/>
              <w:rPr>
                <w:bCs/>
                <w:color w:val="auto"/>
                <w:sz w:val="24"/>
                <w:szCs w:val="24"/>
              </w:rPr>
            </w:pPr>
            <w:r>
              <w:rPr>
                <w:rFonts w:hint="eastAsia"/>
                <w:b/>
                <w:color w:val="auto"/>
                <w:sz w:val="24"/>
                <w:szCs w:val="24"/>
              </w:rPr>
              <w:t xml:space="preserve">   </w:t>
            </w:r>
            <w:r>
              <w:rPr>
                <w:b/>
                <w:color w:val="auto"/>
                <w:sz w:val="24"/>
                <w:szCs w:val="24"/>
              </w:rPr>
              <w:t xml:space="preserve"> </w:t>
            </w:r>
            <w:r>
              <w:rPr>
                <w:bCs/>
                <w:color w:val="auto"/>
                <w:sz w:val="24"/>
                <w:szCs w:val="24"/>
              </w:rPr>
              <w:t>项目生产竹制品，根据《产业结构调整指导目录（2011年本）》（2013年修正版），项目采用的工艺、生产的产品和使用的设备都不在限制类和淘汰类之列。项目符合国家产业政策。</w:t>
            </w:r>
          </w:p>
          <w:p>
            <w:pPr>
              <w:spacing w:line="360" w:lineRule="auto"/>
              <w:rPr>
                <w:b/>
                <w:color w:val="auto"/>
                <w:sz w:val="24"/>
                <w:szCs w:val="24"/>
              </w:rPr>
            </w:pPr>
            <w:r>
              <w:rPr>
                <w:rFonts w:hint="eastAsia"/>
                <w:b/>
                <w:color w:val="auto"/>
                <w:sz w:val="24"/>
                <w:szCs w:val="24"/>
              </w:rPr>
              <w:t xml:space="preserve">    </w:t>
            </w:r>
            <w:r>
              <w:rPr>
                <w:b/>
                <w:color w:val="auto"/>
                <w:sz w:val="24"/>
                <w:szCs w:val="24"/>
              </w:rPr>
              <w:t>1.5</w:t>
            </w:r>
            <w:r>
              <w:rPr>
                <w:rFonts w:hint="eastAsia"/>
                <w:b/>
                <w:color w:val="auto"/>
                <w:sz w:val="24"/>
                <w:szCs w:val="24"/>
              </w:rPr>
              <w:t>、</w:t>
            </w:r>
            <w:r>
              <w:rPr>
                <w:b/>
                <w:color w:val="auto"/>
                <w:sz w:val="24"/>
                <w:szCs w:val="24"/>
              </w:rPr>
              <w:t>选址可行性分析结论</w:t>
            </w:r>
          </w:p>
          <w:p>
            <w:pPr>
              <w:spacing w:line="360" w:lineRule="auto"/>
              <w:ind w:firstLine="480"/>
              <w:rPr>
                <w:b/>
                <w:color w:val="auto"/>
                <w:sz w:val="24"/>
                <w:szCs w:val="24"/>
                <w:u w:val="single"/>
              </w:rPr>
            </w:pPr>
            <w:r>
              <w:rPr>
                <w:bCs/>
                <w:color w:val="auto"/>
                <w:sz w:val="24"/>
                <w:szCs w:val="24"/>
                <w:u w:val="single"/>
              </w:rPr>
              <w:t>本项目位于平江县加义镇</w:t>
            </w:r>
            <w:r>
              <w:rPr>
                <w:rFonts w:hint="eastAsia"/>
                <w:bCs/>
                <w:color w:val="auto"/>
                <w:sz w:val="24"/>
                <w:szCs w:val="24"/>
                <w:u w:val="single"/>
              </w:rPr>
              <w:t>原加义镇献钟村龙门组砖厂场地</w:t>
            </w:r>
            <w:r>
              <w:rPr>
                <w:bCs/>
                <w:color w:val="auto"/>
                <w:sz w:val="24"/>
                <w:szCs w:val="24"/>
                <w:u w:val="single"/>
              </w:rPr>
              <w:t>，</w:t>
            </w:r>
            <w:r>
              <w:rPr>
                <w:rFonts w:hint="eastAsia"/>
                <w:bCs/>
                <w:color w:val="auto"/>
                <w:sz w:val="24"/>
                <w:szCs w:val="24"/>
                <w:u w:val="single"/>
              </w:rPr>
              <w:t>项目拟建地不涉及自然保护区、风景名胜区等敏感区域，不占用基本农田。</w:t>
            </w:r>
            <w:r>
              <w:rPr>
                <w:bCs/>
                <w:color w:val="auto"/>
                <w:sz w:val="24"/>
                <w:szCs w:val="24"/>
                <w:u w:val="single"/>
              </w:rPr>
              <w:t>根据平江县</w:t>
            </w:r>
            <w:r>
              <w:rPr>
                <w:rFonts w:hint="eastAsia"/>
                <w:bCs/>
                <w:color w:val="auto"/>
                <w:sz w:val="24"/>
                <w:szCs w:val="24"/>
                <w:u w:val="single"/>
              </w:rPr>
              <w:t>加义镇国土所批复平江县浩岭竹制品加工厂要求改建楠竹加工点的申请意见(见附件)：“同意环境评估，并依法使用土地”</w:t>
            </w:r>
            <w:r>
              <w:rPr>
                <w:rFonts w:hint="eastAsia"/>
                <w:bCs/>
                <w:color w:val="auto"/>
                <w:sz w:val="24"/>
                <w:szCs w:val="24"/>
                <w:u w:val="single"/>
                <w:lang w:eastAsia="zh-CN"/>
              </w:rPr>
              <w:t>和平江县浩岭竹制品加工厂报批加义镇企业办“</w:t>
            </w:r>
            <w:r>
              <w:rPr>
                <w:rFonts w:hint="eastAsia" w:ascii="Times New Roman" w:hAnsi="Times New Roman" w:eastAsia="宋体" w:cs="Times New Roman"/>
                <w:sz w:val="24"/>
                <w:szCs w:val="24"/>
                <w:u w:val="single"/>
                <w:lang w:val="en-US" w:eastAsia="zh-CN"/>
              </w:rPr>
              <w:t>关于平江县浩岭竹制品选址在献钟村龙门组原砖厂场地申请文件</w:t>
            </w:r>
            <w:r>
              <w:rPr>
                <w:rFonts w:hint="eastAsia"/>
                <w:bCs/>
                <w:color w:val="auto"/>
                <w:sz w:val="24"/>
                <w:szCs w:val="24"/>
                <w:u w:val="single"/>
                <w:lang w:eastAsia="zh-CN"/>
              </w:rPr>
              <w:t>”</w:t>
            </w:r>
            <w:r>
              <w:rPr>
                <w:bCs/>
                <w:color w:val="auto"/>
                <w:sz w:val="24"/>
                <w:szCs w:val="24"/>
                <w:u w:val="single"/>
              </w:rPr>
              <w:t>可知，</w:t>
            </w:r>
            <w:r>
              <w:rPr>
                <w:rFonts w:hint="eastAsia"/>
                <w:bCs/>
                <w:color w:val="auto"/>
                <w:sz w:val="24"/>
                <w:szCs w:val="24"/>
                <w:u w:val="single"/>
                <w:lang w:eastAsia="zh-CN"/>
              </w:rPr>
              <w:t>本项目选址可行</w:t>
            </w:r>
            <w:r>
              <w:rPr>
                <w:bCs/>
                <w:color w:val="auto"/>
                <w:sz w:val="24"/>
                <w:szCs w:val="24"/>
                <w:u w:val="single"/>
              </w:rPr>
              <w:t>。</w:t>
            </w:r>
          </w:p>
          <w:p>
            <w:pPr>
              <w:spacing w:line="360" w:lineRule="auto"/>
              <w:rPr>
                <w:b/>
                <w:color w:val="auto"/>
                <w:sz w:val="24"/>
                <w:szCs w:val="24"/>
              </w:rPr>
            </w:pPr>
            <w:r>
              <w:rPr>
                <w:rFonts w:hint="eastAsia"/>
                <w:b/>
                <w:color w:val="auto"/>
                <w:sz w:val="24"/>
                <w:szCs w:val="24"/>
              </w:rPr>
              <w:t>2、</w:t>
            </w:r>
            <w:r>
              <w:rPr>
                <w:b/>
                <w:color w:val="auto"/>
                <w:sz w:val="24"/>
                <w:szCs w:val="24"/>
              </w:rPr>
              <w:t>总结论</w:t>
            </w:r>
          </w:p>
          <w:p>
            <w:pPr>
              <w:snapToGrid w:val="0"/>
              <w:spacing w:line="360" w:lineRule="auto"/>
              <w:ind w:firstLine="518" w:firstLineChars="215"/>
              <w:rPr>
                <w:b/>
                <w:color w:val="auto"/>
                <w:sz w:val="24"/>
                <w:szCs w:val="22"/>
              </w:rPr>
            </w:pPr>
            <w:r>
              <w:rPr>
                <w:rFonts w:hint="eastAsia"/>
                <w:b/>
                <w:snapToGrid w:val="0"/>
                <w:color w:val="auto"/>
                <w:sz w:val="24"/>
                <w:szCs w:val="24"/>
              </w:rPr>
              <w:t>本项目</w:t>
            </w:r>
            <w:r>
              <w:rPr>
                <w:b/>
                <w:snapToGrid w:val="0"/>
                <w:color w:val="auto"/>
                <w:sz w:val="24"/>
                <w:szCs w:val="24"/>
              </w:rPr>
              <w:t>建设项目建设符合国家产业政策，项目选址、总平面布局合理，建设方在认真落实本报告提出的各项污染防治措施和风险防范措施的前提下，废水、废气及噪声可达标排放，固废能妥善处置。从环境保护的角度分析，本项目建设可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b/>
                <w:color w:val="auto"/>
                <w:sz w:val="24"/>
                <w:szCs w:val="24"/>
              </w:rPr>
            </w:pPr>
            <w:r>
              <w:rPr>
                <w:rFonts w:hint="eastAsia"/>
                <w:b/>
                <w:color w:val="auto"/>
                <w:sz w:val="24"/>
                <w:szCs w:val="24"/>
              </w:rPr>
              <w:t>3、</w:t>
            </w:r>
            <w:r>
              <w:rPr>
                <w:b/>
                <w:color w:val="auto"/>
                <w:sz w:val="24"/>
                <w:szCs w:val="24"/>
              </w:rPr>
              <w:t>建议</w:t>
            </w:r>
          </w:p>
          <w:p>
            <w:pPr>
              <w:pStyle w:val="29"/>
              <w:widowControl w:val="0"/>
              <w:spacing w:before="0" w:beforeAutospacing="0" w:after="0" w:afterAutospacing="0" w:line="360" w:lineRule="auto"/>
              <w:ind w:firstLine="452" w:firstLineChars="200"/>
              <w:rPr>
                <w:color w:val="auto"/>
              </w:rPr>
            </w:pPr>
            <w:r>
              <w:rPr>
                <w:rFonts w:hint="eastAsia" w:cs="Times New Roman"/>
                <w:color w:val="auto"/>
                <w:spacing w:val="-7"/>
                <w:lang w:bidi="ar"/>
              </w:rPr>
              <w:t>（</w:t>
            </w:r>
            <w:r>
              <w:rPr>
                <w:rFonts w:ascii="Times New Roman" w:hAnsi="Times New Roman" w:eastAsia="Times New Roman" w:cs="Times New Roman"/>
                <w:color w:val="auto"/>
                <w:spacing w:val="-7"/>
                <w:lang w:bidi="ar"/>
              </w:rPr>
              <w:t>1</w:t>
            </w:r>
            <w:r>
              <w:rPr>
                <w:rFonts w:hint="eastAsia" w:cs="Times New Roman"/>
                <w:color w:val="auto"/>
                <w:spacing w:val="-7"/>
                <w:lang w:bidi="ar"/>
              </w:rPr>
              <w:t>）严格落实本环评报告中各项污染物的防治措施，保证处理设施的正常运行，</w:t>
            </w:r>
            <w:r>
              <w:rPr>
                <w:rFonts w:hint="eastAsia" w:cs="Times New Roman"/>
                <w:color w:val="auto"/>
                <w:lang w:bidi="ar"/>
              </w:rPr>
              <w:t>不影响周围环境。</w:t>
            </w:r>
          </w:p>
          <w:p>
            <w:pPr>
              <w:pStyle w:val="29"/>
              <w:widowControl w:val="0"/>
              <w:spacing w:before="0" w:beforeAutospacing="0" w:after="0" w:afterAutospacing="0" w:line="360" w:lineRule="auto"/>
              <w:ind w:firstLine="464" w:firstLineChars="200"/>
              <w:rPr>
                <w:color w:val="auto"/>
              </w:rPr>
            </w:pPr>
            <w:r>
              <w:rPr>
                <w:rFonts w:hint="eastAsia" w:cs="Times New Roman"/>
                <w:color w:val="auto"/>
                <w:spacing w:val="-4"/>
                <w:lang w:bidi="ar"/>
              </w:rPr>
              <w:t>（</w:t>
            </w:r>
            <w:r>
              <w:rPr>
                <w:rFonts w:ascii="Times New Roman" w:hAnsi="Times New Roman" w:eastAsia="Times New Roman" w:cs="Times New Roman"/>
                <w:color w:val="auto"/>
                <w:spacing w:val="-4"/>
                <w:lang w:bidi="ar"/>
              </w:rPr>
              <w:t>2</w:t>
            </w:r>
            <w:r>
              <w:rPr>
                <w:rFonts w:hint="eastAsia" w:cs="Times New Roman"/>
                <w:color w:val="auto"/>
                <w:spacing w:val="-4"/>
                <w:lang w:bidi="ar"/>
              </w:rPr>
              <w:t>）严格管理废气、废水处理设施的各项工作，加强收尘装置的的日常管理，</w:t>
            </w:r>
            <w:r>
              <w:rPr>
                <w:rFonts w:hint="eastAsia" w:cs="Times New Roman"/>
                <w:color w:val="auto"/>
                <w:lang w:bidi="ar"/>
              </w:rPr>
              <w:t>确保长期稳定达标排放，确保不出现扰民问题。</w:t>
            </w:r>
          </w:p>
          <w:p>
            <w:pPr>
              <w:pStyle w:val="29"/>
              <w:widowControl w:val="0"/>
              <w:spacing w:before="0" w:beforeAutospacing="0" w:after="0" w:afterAutospacing="0" w:line="360" w:lineRule="auto"/>
              <w:ind w:firstLine="464" w:firstLineChars="200"/>
              <w:rPr>
                <w:rFonts w:cs="Times New Roman"/>
                <w:color w:val="auto"/>
                <w:lang w:bidi="ar"/>
              </w:rPr>
            </w:pPr>
            <w:r>
              <w:rPr>
                <w:rFonts w:hint="eastAsia" w:cs="Times New Roman"/>
                <w:color w:val="auto"/>
                <w:spacing w:val="-4"/>
                <w:lang w:bidi="ar"/>
              </w:rPr>
              <w:t>（</w:t>
            </w:r>
            <w:r>
              <w:rPr>
                <w:rFonts w:hint="eastAsia" w:ascii="Times New Roman" w:hAnsi="Times New Roman" w:eastAsia="Times New Roman" w:cs="Times New Roman"/>
                <w:color w:val="auto"/>
                <w:spacing w:val="-4"/>
                <w:lang w:bidi="ar"/>
              </w:rPr>
              <w:t>3</w:t>
            </w:r>
            <w:r>
              <w:rPr>
                <w:rFonts w:hint="eastAsia" w:cs="Times New Roman"/>
                <w:color w:val="auto"/>
                <w:spacing w:val="-4"/>
                <w:lang w:bidi="ar"/>
              </w:rPr>
              <w:t>）企业应实施环境管理职能和清洁生产管理职能，建立并</w:t>
            </w:r>
            <w:r>
              <w:rPr>
                <w:rFonts w:hint="eastAsia" w:cs="Times New Roman"/>
                <w:color w:val="auto"/>
                <w:spacing w:val="-7"/>
                <w:lang w:bidi="ar"/>
              </w:rPr>
              <w:t>完善环境管理规章制度，加强环保设施的管理和维护，确保设施的安全、正常运行；</w:t>
            </w:r>
            <w:r>
              <w:rPr>
                <w:rFonts w:hint="eastAsia" w:cs="Times New Roman"/>
                <w:color w:val="auto"/>
                <w:spacing w:val="-92"/>
                <w:lang w:bidi="ar"/>
              </w:rPr>
              <w:t xml:space="preserve"> </w:t>
            </w:r>
            <w:r>
              <w:rPr>
                <w:rFonts w:hint="eastAsia" w:cs="Times New Roman"/>
                <w:color w:val="auto"/>
                <w:lang w:bidi="ar"/>
              </w:rPr>
              <w:t>进一步提高清洁生产水平。</w:t>
            </w:r>
          </w:p>
          <w:p>
            <w:pPr>
              <w:pStyle w:val="29"/>
              <w:widowControl w:val="0"/>
              <w:spacing w:before="0" w:beforeAutospacing="0" w:after="0" w:afterAutospacing="0" w:line="360" w:lineRule="auto"/>
              <w:ind w:firstLine="480" w:firstLineChars="200"/>
              <w:rPr>
                <w:rFonts w:cs="Times New Roman"/>
                <w:color w:val="auto"/>
                <w:lang w:bidi="ar"/>
              </w:rPr>
            </w:pPr>
          </w:p>
          <w:p>
            <w:pPr>
              <w:pStyle w:val="29"/>
              <w:widowControl w:val="0"/>
              <w:spacing w:before="0" w:beforeAutospacing="0" w:after="0" w:afterAutospacing="0" w:line="360" w:lineRule="auto"/>
              <w:ind w:firstLine="480" w:firstLineChars="200"/>
              <w:rPr>
                <w:rFonts w:cs="Times New Roman"/>
                <w:color w:val="auto"/>
                <w:lang w:bidi="ar"/>
              </w:rPr>
            </w:pPr>
          </w:p>
          <w:p>
            <w:pPr>
              <w:pStyle w:val="29"/>
              <w:widowControl w:val="0"/>
              <w:spacing w:before="0" w:beforeAutospacing="0" w:after="0" w:afterAutospacing="0" w:line="360" w:lineRule="auto"/>
              <w:ind w:firstLine="480" w:firstLineChars="200"/>
              <w:rPr>
                <w:ins w:id="1524" w:author="lenovo" w:date="2017-07-15T18:43:09Z"/>
                <w:rFonts w:cs="Times New Roman"/>
                <w:color w:val="auto"/>
                <w:lang w:bidi="ar"/>
              </w:rPr>
            </w:pPr>
          </w:p>
          <w:p>
            <w:pPr>
              <w:pStyle w:val="29"/>
              <w:widowControl w:val="0"/>
              <w:spacing w:before="0" w:beforeAutospacing="0" w:after="0" w:afterAutospacing="0" w:line="360" w:lineRule="auto"/>
              <w:ind w:firstLine="480" w:firstLineChars="200"/>
              <w:rPr>
                <w:rFonts w:cs="Times New Roman"/>
                <w:color w:val="auto"/>
                <w:lang w:bidi="ar"/>
              </w:rPr>
            </w:pPr>
          </w:p>
          <w:p>
            <w:pPr>
              <w:pStyle w:val="29"/>
              <w:widowControl w:val="0"/>
              <w:spacing w:before="0" w:beforeAutospacing="0" w:after="0" w:afterAutospacing="0" w:line="360" w:lineRule="auto"/>
              <w:ind w:firstLine="0" w:firstLineChars="0"/>
              <w:rPr>
                <w:rFonts w:cs="Times New Roman"/>
                <w:color w:val="auto"/>
                <w:lang w:bidi="ar"/>
              </w:rPr>
            </w:pPr>
          </w:p>
          <w:p>
            <w:pPr>
              <w:pStyle w:val="29"/>
              <w:widowControl w:val="0"/>
              <w:spacing w:before="0" w:beforeAutospacing="0" w:after="0" w:afterAutospacing="0" w:line="360" w:lineRule="auto"/>
              <w:ind w:firstLine="0" w:firstLineChars="0"/>
              <w:rPr>
                <w:rFonts w:cs="Times New Roman"/>
                <w:color w:val="auto"/>
                <w:lang w:bidi="ar"/>
              </w:rPr>
            </w:pPr>
          </w:p>
        </w:tc>
      </w:tr>
    </w:tbl>
    <w:p>
      <w:pPr>
        <w:spacing w:line="20" w:lineRule="exact"/>
        <w:jc w:val="left"/>
        <w:rPr>
          <w:color w:val="auto"/>
          <w:sz w:val="28"/>
        </w:rPr>
        <w:sectPr>
          <w:headerReference r:id="rId5" w:type="default"/>
          <w:footerReference r:id="rId6" w:type="default"/>
          <w:pgSz w:w="11906" w:h="16838"/>
          <w:pgMar w:top="1440" w:right="1558" w:bottom="1276" w:left="1418"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rPr>
          <w:color w:val="auto"/>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S Sans Serif">
    <w:altName w:val="Segoe Print"/>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Arial Unicode MS">
    <w:panose1 w:val="020B0604020202020204"/>
    <w:charset w:val="86"/>
    <w:family w:val="swiss"/>
    <w:pitch w:val="default"/>
    <w:sig w:usb0="FFFFFFFF" w:usb1="E9FFFFFF" w:usb2="0000003F" w:usb3="00000000" w:csb0="603F01FF" w:csb1="FFFF0000"/>
  </w:font>
  <w:font w:name="等线 Light">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楷体_GB2312">
    <w:altName w:val="楷体"/>
    <w:panose1 w:val="02010609030101010101"/>
    <w:charset w:val="86"/>
    <w:family w:val="modern"/>
    <w:pitch w:val="default"/>
    <w:sig w:usb0="00000000" w:usb1="00000000" w:usb2="00000010" w:usb3="00000000" w:csb0="00040000" w:csb1="00000000"/>
  </w:font>
  <w:font w:name="Arail">
    <w:altName w:val="Courier New"/>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Gabriola">
    <w:panose1 w:val="04040605051002020D02"/>
    <w:charset w:val="00"/>
    <w:family w:val="decorative"/>
    <w:pitch w:val="default"/>
    <w:sig w:usb0="E00002EF" w:usb1="5000204B" w:usb2="00000000" w:usb3="00000000" w:csb0="2000009F" w:csb1="00000000"/>
  </w:font>
  <w:font w:name="Wingdings">
    <w:panose1 w:val="05000000000000000000"/>
    <w:charset w:val="00"/>
    <w:family w:val="auto"/>
    <w:pitch w:val="default"/>
    <w:sig w:usb0="00000000" w:usb1="00000000" w:usb2="00000000" w:usb3="00000000" w:csb0="80000000" w:csb1="00000000"/>
  </w:font>
  <w:font w:name="方正黑体简体">
    <w:altName w:val="黑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Calibri Light">
    <w:panose1 w:val="020F0302020204030204"/>
    <w:charset w:val="00"/>
    <w:family w:val="swiss"/>
    <w:pitch w:val="default"/>
    <w:sig w:usb0="A00002EF" w:usb1="4000207B" w:usb2="00000000" w:usb3="00000000" w:csb0="2000019F" w:csb1="00000000"/>
  </w:font>
  <w:font w:name="Calibri">
    <w:panose1 w:val="020F0502020204030204"/>
    <w:charset w:val="86"/>
    <w:family w:val="swiss"/>
    <w:pitch w:val="default"/>
    <w:sig w:usb0="E00002FF" w:usb1="4000ACFF" w:usb2="00000001" w:usb3="00000000" w:csb0="2000019F" w:csb1="00000000"/>
  </w:font>
  <w:font w:name="仿宋体">
    <w:altName w:val="宋体"/>
    <w:panose1 w:val="02010600030101010101"/>
    <w:charset w:val="86"/>
    <w:family w:val="roman"/>
    <w:pitch w:val="default"/>
    <w:sig w:usb0="00000000" w:usb1="00000000" w:usb2="00000010" w:usb3="00000000" w:csb0="00040000" w:csb1="00000000"/>
  </w:font>
  <w:font w:name="汉鼎简书宋">
    <w:altName w:val="宋体"/>
    <w:panose1 w:val="02010609010101010101"/>
    <w:charset w:val="86"/>
    <w:family w:val="modern"/>
    <w:pitch w:val="default"/>
    <w:sig w:usb0="00000000" w:usb1="00000000" w:usb2="00000010" w:usb3="00000000" w:csb0="00040000" w:csb1="00000000"/>
  </w:font>
  <w:font w:name="Impact">
    <w:panose1 w:val="020B0806030902050204"/>
    <w:charset w:val="00"/>
    <w:family w:val="swiss"/>
    <w:pitch w:val="default"/>
    <w:sig w:usb0="00000287" w:usb1="00000000" w:usb2="00000000" w:usb3="00000000" w:csb0="2000009F" w:csb1="DFD7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2"/>
                            <w:jc w:val="right"/>
                          </w:pPr>
                          <w:r>
                            <w:tab/>
                          </w:r>
                          <w:r>
                            <w:rPr>
                              <w:rFonts w:hint="eastAsia"/>
                            </w:rPr>
                            <w:t>长沙市玺成工程技术咨询有限责任公司</w:t>
                          </w:r>
                          <w:r>
                            <w:tab/>
                          </w:r>
                          <w:r>
                            <w:fldChar w:fldCharType="begin"/>
                          </w:r>
                          <w:r>
                            <w:instrText xml:space="preserve"> PAGE   \* MERGEFORMAT </w:instrText>
                          </w:r>
                          <w:r>
                            <w:fldChar w:fldCharType="separate"/>
                          </w:r>
                          <w:r>
                            <w:rPr>
                              <w:lang w:val="zh-CN"/>
                            </w:rPr>
                            <w:t>3</w:t>
                          </w:r>
                          <w:r>
                            <w:rPr>
                              <w:lang w:val="zh-CN"/>
                            </w:rPr>
                            <w:fldChar w:fldCharType="end"/>
                          </w:r>
                        </w:p>
                      </w:txbxContent>
                    </wps:txbx>
                    <wps:bodyPr vert="horz" wrap="none" lIns="0" tIns="0" rIns="0" bIns="0" anchor="t">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ql5uc8AAAAFAQAADwAAAAAAAAABACAAAAAiAAAAZHJzL2Rvd25yZXYueG1sUEsBAhQAFAAA&#10;AAgAh07iQN4iwFu/AQAAYAMAAA4AAAAAAAAAAQAgAAAAHgEAAGRycy9lMm9Eb2MueG1sUEsFBgAA&#10;AAAGAAYAWQEAAE8FAAAAAA==&#10;">
              <v:fill on="f" focussize="0,0"/>
              <v:stroke on="f"/>
              <v:imagedata o:title=""/>
              <o:lock v:ext="edit" aspectratio="f"/>
              <v:textbox inset="0mm,0mm,0mm,0mm" style="mso-fit-shape-to-text:t;">
                <w:txbxContent>
                  <w:p>
                    <w:pPr>
                      <w:pStyle w:val="22"/>
                      <w:jc w:val="right"/>
                    </w:pPr>
                    <w:r>
                      <w:tab/>
                    </w:r>
                    <w:r>
                      <w:rPr>
                        <w:rFonts w:hint="eastAsia"/>
                      </w:rPr>
                      <w:t>长沙市玺成工程技术咨询有限责任公司</w:t>
                    </w:r>
                    <w:r>
                      <w:tab/>
                    </w:r>
                    <w:r>
                      <w:fldChar w:fldCharType="begin"/>
                    </w:r>
                    <w:r>
                      <w:instrText xml:space="preserve"> PAGE   \* MERGEFORMAT </w:instrText>
                    </w:r>
                    <w:r>
                      <w:fldChar w:fldCharType="separate"/>
                    </w:r>
                    <w:r>
                      <w:rPr>
                        <w:lang w:val="zh-CN"/>
                      </w:rPr>
                      <w:t>3</w:t>
                    </w:r>
                    <w:r>
                      <w:rPr>
                        <w:lang w:val="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none" w:color="auto" w:sz="0" w:space="0"/>
        <w:left w:val="none" w:color="auto" w:sz="0" w:space="0"/>
        <w:bottom w:val="none" w:color="auto" w:sz="0" w:space="4"/>
        <w:right w:val="none" w:color="auto" w:sz="0" w:space="0"/>
      </w:pBdr>
      <w:ind w:firstLine="90" w:firstLineChars="50"/>
      <w:jc w:val="right"/>
      <w:rPr>
        <w:i/>
      </w:rPr>
    </w:pPr>
    <w:r>
      <w:rPr>
        <w:rFonts w:hint="eastAsia"/>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none" w:color="auto" w:sz="0" w:space="0"/>
        <w:left w:val="none" w:color="auto" w:sz="0" w:space="0"/>
        <w:bottom w:val="single" w:color="auto" w:sz="4" w:space="4"/>
        <w:right w:val="none" w:color="auto" w:sz="0" w:space="0"/>
      </w:pBdr>
      <w:ind w:firstLine="90" w:firstLineChars="50"/>
      <w:jc w:val="right"/>
      <w:rPr>
        <w:i/>
      </w:rPr>
    </w:pPr>
    <w:r>
      <w:rPr>
        <w:rFonts w:hint="eastAsia"/>
        <w:i/>
      </w:rPr>
      <w:t>平江县浩岭竹制品加工厂</w:t>
    </w:r>
    <w:r>
      <w:rPr>
        <w:rFonts w:hint="eastAsia"/>
        <w:i/>
        <w:lang w:val="en-US" w:eastAsia="zh-CN"/>
      </w:rPr>
      <w:t>100t/a</w:t>
    </w:r>
    <w:r>
      <w:rPr>
        <w:rFonts w:hint="eastAsia"/>
        <w:i/>
      </w:rPr>
      <w:t>竹制品加工</w:t>
    </w:r>
    <w:r>
      <w:rPr>
        <w:rFonts w:hint="eastAsia"/>
        <w:i/>
        <w:lang w:eastAsia="zh-CN"/>
      </w:rPr>
      <w:t>建设</w:t>
    </w:r>
    <w:r>
      <w:rPr>
        <w:rFonts w:hint="eastAsia"/>
        <w:i/>
      </w:rPr>
      <w:t>项目环境影响报告表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36FD"/>
    <w:multiLevelType w:val="multilevel"/>
    <w:tmpl w:val="04E336FD"/>
    <w:lvl w:ilvl="0" w:tentative="0">
      <w:start w:val="1"/>
      <w:numFmt w:val="decimal"/>
      <w:lvlText w:val="(%1)"/>
      <w:lvlJc w:val="left"/>
      <w:pPr>
        <w:ind w:left="704" w:hanging="420"/>
      </w:pPr>
      <w:rPr>
        <w:rFonts w:hint="eastAsia"/>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0783699B"/>
    <w:multiLevelType w:val="multilevel"/>
    <w:tmpl w:val="0783699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02627A1"/>
    <w:multiLevelType w:val="multilevel"/>
    <w:tmpl w:val="102627A1"/>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26F5DA2"/>
    <w:multiLevelType w:val="multilevel"/>
    <w:tmpl w:val="126F5DA2"/>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1A021D1"/>
    <w:multiLevelType w:val="multilevel"/>
    <w:tmpl w:val="21A021D1"/>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36DA0A45"/>
    <w:multiLevelType w:val="multilevel"/>
    <w:tmpl w:val="36DA0A45"/>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39290B26"/>
    <w:multiLevelType w:val="multilevel"/>
    <w:tmpl w:val="39290B26"/>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43AC63C8"/>
    <w:multiLevelType w:val="multilevel"/>
    <w:tmpl w:val="43AC63C8"/>
    <w:lvl w:ilvl="0" w:tentative="0">
      <w:start w:val="1"/>
      <w:numFmt w:val="decimal"/>
      <w:lvlText w:val="(%1)"/>
      <w:lvlJc w:val="left"/>
      <w:pPr>
        <w:ind w:left="0" w:firstLine="48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4653243E"/>
    <w:multiLevelType w:val="multilevel"/>
    <w:tmpl w:val="4653243E"/>
    <w:lvl w:ilvl="0" w:tentative="0">
      <w:start w:val="1"/>
      <w:numFmt w:val="decimal"/>
      <w:lvlText w:val="(%1)"/>
      <w:lvlJc w:val="left"/>
      <w:pPr>
        <w:ind w:left="0" w:firstLine="482"/>
      </w:pPr>
      <w:rPr>
        <w:rFonts w:hint="eastAsia"/>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9">
    <w:nsid w:val="590DAB6D"/>
    <w:multiLevelType w:val="singleLevel"/>
    <w:tmpl w:val="590DAB6D"/>
    <w:lvl w:ilvl="0" w:tentative="0">
      <w:start w:val="1"/>
      <w:numFmt w:val="decimal"/>
      <w:suff w:val="nothing"/>
      <w:lvlText w:val="%1、"/>
      <w:lvlJc w:val="left"/>
    </w:lvl>
  </w:abstractNum>
  <w:abstractNum w:abstractNumId="10">
    <w:nsid w:val="5925412E"/>
    <w:multiLevelType w:val="singleLevel"/>
    <w:tmpl w:val="5925412E"/>
    <w:lvl w:ilvl="0" w:tentative="0">
      <w:start w:val="5"/>
      <w:numFmt w:val="decimal"/>
      <w:suff w:val="nothing"/>
      <w:lvlText w:val="%1）"/>
      <w:lvlJc w:val="left"/>
    </w:lvl>
  </w:abstractNum>
  <w:abstractNum w:abstractNumId="11">
    <w:nsid w:val="59351CB7"/>
    <w:multiLevelType w:val="singleLevel"/>
    <w:tmpl w:val="59351CB7"/>
    <w:lvl w:ilvl="0" w:tentative="0">
      <w:start w:val="2"/>
      <w:numFmt w:val="decimal"/>
      <w:suff w:val="nothing"/>
      <w:lvlText w:val="（%1）"/>
      <w:lvlJc w:val="left"/>
    </w:lvl>
  </w:abstractNum>
  <w:abstractNum w:abstractNumId="12">
    <w:nsid w:val="59360A23"/>
    <w:multiLevelType w:val="singleLevel"/>
    <w:tmpl w:val="59360A23"/>
    <w:lvl w:ilvl="0" w:tentative="0">
      <w:start w:val="3"/>
      <w:numFmt w:val="decimal"/>
      <w:suff w:val="nothing"/>
      <w:lvlText w:val="%1、"/>
      <w:lvlJc w:val="left"/>
    </w:lvl>
  </w:abstractNum>
  <w:abstractNum w:abstractNumId="13">
    <w:nsid w:val="5968841C"/>
    <w:multiLevelType w:val="singleLevel"/>
    <w:tmpl w:val="5968841C"/>
    <w:lvl w:ilvl="0" w:tentative="0">
      <w:start w:val="2"/>
      <w:numFmt w:val="decimal"/>
      <w:suff w:val="nothing"/>
      <w:lvlText w:val="（%1）"/>
      <w:lvlJc w:val="left"/>
    </w:lvl>
  </w:abstractNum>
  <w:abstractNum w:abstractNumId="14">
    <w:nsid w:val="77082F5C"/>
    <w:multiLevelType w:val="multilevel"/>
    <w:tmpl w:val="77082F5C"/>
    <w:lvl w:ilvl="0" w:tentative="0">
      <w:start w:val="1"/>
      <w:numFmt w:val="decimal"/>
      <w:lvlText w:val="(%1)"/>
      <w:lvlJc w:val="left"/>
      <w:pPr>
        <w:ind w:left="902" w:hanging="420"/>
      </w:pPr>
      <w:rPr>
        <w:rFonts w:hint="eastAsia"/>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9"/>
  </w:num>
  <w:num w:numId="2">
    <w:abstractNumId w:val="14"/>
  </w:num>
  <w:num w:numId="3">
    <w:abstractNumId w:val="11"/>
  </w:num>
  <w:num w:numId="4">
    <w:abstractNumId w:val="6"/>
  </w:num>
  <w:num w:numId="5">
    <w:abstractNumId w:val="0"/>
  </w:num>
  <w:num w:numId="6">
    <w:abstractNumId w:val="4"/>
  </w:num>
  <w:num w:numId="7">
    <w:abstractNumId w:val="12"/>
  </w:num>
  <w:num w:numId="8">
    <w:abstractNumId w:val="10"/>
  </w:num>
  <w:num w:numId="9">
    <w:abstractNumId w:val="2"/>
  </w:num>
  <w:num w:numId="10">
    <w:abstractNumId w:val="1"/>
  </w:num>
  <w:num w:numId="11">
    <w:abstractNumId w:val="5"/>
  </w:num>
  <w:num w:numId="12">
    <w:abstractNumId w:val="3"/>
  </w:num>
  <w:num w:numId="13">
    <w:abstractNumId w:val="13"/>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560"/>
    <w:rsid w:val="00000421"/>
    <w:rsid w:val="00000719"/>
    <w:rsid w:val="00001B97"/>
    <w:rsid w:val="00001CED"/>
    <w:rsid w:val="00001DAB"/>
    <w:rsid w:val="00001FE7"/>
    <w:rsid w:val="00002225"/>
    <w:rsid w:val="000025F5"/>
    <w:rsid w:val="00002AF6"/>
    <w:rsid w:val="00003854"/>
    <w:rsid w:val="000038DC"/>
    <w:rsid w:val="00003ADB"/>
    <w:rsid w:val="00003B8C"/>
    <w:rsid w:val="00003C11"/>
    <w:rsid w:val="00003CC0"/>
    <w:rsid w:val="00003D90"/>
    <w:rsid w:val="00004E80"/>
    <w:rsid w:val="00005317"/>
    <w:rsid w:val="0000544D"/>
    <w:rsid w:val="00005CA9"/>
    <w:rsid w:val="0000687B"/>
    <w:rsid w:val="00007885"/>
    <w:rsid w:val="00010459"/>
    <w:rsid w:val="000109BF"/>
    <w:rsid w:val="00010B9D"/>
    <w:rsid w:val="00010C80"/>
    <w:rsid w:val="00010CE6"/>
    <w:rsid w:val="00010FCE"/>
    <w:rsid w:val="000127F4"/>
    <w:rsid w:val="00012EB1"/>
    <w:rsid w:val="000130FC"/>
    <w:rsid w:val="0001385D"/>
    <w:rsid w:val="000139E6"/>
    <w:rsid w:val="00013DEF"/>
    <w:rsid w:val="00014228"/>
    <w:rsid w:val="000149D7"/>
    <w:rsid w:val="00014A52"/>
    <w:rsid w:val="000152BA"/>
    <w:rsid w:val="000153D2"/>
    <w:rsid w:val="00015E2C"/>
    <w:rsid w:val="0001652B"/>
    <w:rsid w:val="0002011A"/>
    <w:rsid w:val="0002021A"/>
    <w:rsid w:val="0002059B"/>
    <w:rsid w:val="0002084C"/>
    <w:rsid w:val="0002151F"/>
    <w:rsid w:val="00021774"/>
    <w:rsid w:val="00021A04"/>
    <w:rsid w:val="00021CEE"/>
    <w:rsid w:val="00022860"/>
    <w:rsid w:val="00022A2C"/>
    <w:rsid w:val="0002336E"/>
    <w:rsid w:val="00023AEC"/>
    <w:rsid w:val="000240F6"/>
    <w:rsid w:val="00024B99"/>
    <w:rsid w:val="00024BD5"/>
    <w:rsid w:val="00024E9A"/>
    <w:rsid w:val="00025E6D"/>
    <w:rsid w:val="000268A9"/>
    <w:rsid w:val="000268CE"/>
    <w:rsid w:val="00026B68"/>
    <w:rsid w:val="000276B3"/>
    <w:rsid w:val="00027887"/>
    <w:rsid w:val="000278E6"/>
    <w:rsid w:val="00030052"/>
    <w:rsid w:val="000301FC"/>
    <w:rsid w:val="0003053B"/>
    <w:rsid w:val="000309DB"/>
    <w:rsid w:val="00030D9F"/>
    <w:rsid w:val="000314EE"/>
    <w:rsid w:val="000316AB"/>
    <w:rsid w:val="000317D5"/>
    <w:rsid w:val="000318B7"/>
    <w:rsid w:val="000319F8"/>
    <w:rsid w:val="00031D60"/>
    <w:rsid w:val="0003242E"/>
    <w:rsid w:val="00032C87"/>
    <w:rsid w:val="00032CA3"/>
    <w:rsid w:val="00033BFE"/>
    <w:rsid w:val="0003451E"/>
    <w:rsid w:val="0003493C"/>
    <w:rsid w:val="000349A3"/>
    <w:rsid w:val="00034C0B"/>
    <w:rsid w:val="000355A4"/>
    <w:rsid w:val="00035E87"/>
    <w:rsid w:val="00036AE0"/>
    <w:rsid w:val="000370BF"/>
    <w:rsid w:val="000404E2"/>
    <w:rsid w:val="000407DC"/>
    <w:rsid w:val="00040C8E"/>
    <w:rsid w:val="000412F1"/>
    <w:rsid w:val="000412FF"/>
    <w:rsid w:val="00041F20"/>
    <w:rsid w:val="00042151"/>
    <w:rsid w:val="0004234D"/>
    <w:rsid w:val="000423F8"/>
    <w:rsid w:val="00042A9B"/>
    <w:rsid w:val="0004315C"/>
    <w:rsid w:val="00044159"/>
    <w:rsid w:val="000444AA"/>
    <w:rsid w:val="00044793"/>
    <w:rsid w:val="00044E9A"/>
    <w:rsid w:val="000450DC"/>
    <w:rsid w:val="00045478"/>
    <w:rsid w:val="00045CCE"/>
    <w:rsid w:val="000474DF"/>
    <w:rsid w:val="00047BE4"/>
    <w:rsid w:val="00047BE5"/>
    <w:rsid w:val="0005031D"/>
    <w:rsid w:val="0005064D"/>
    <w:rsid w:val="0005097B"/>
    <w:rsid w:val="00050BB9"/>
    <w:rsid w:val="00050D2D"/>
    <w:rsid w:val="00051091"/>
    <w:rsid w:val="00051417"/>
    <w:rsid w:val="00051572"/>
    <w:rsid w:val="00051915"/>
    <w:rsid w:val="00051D5E"/>
    <w:rsid w:val="00052053"/>
    <w:rsid w:val="0005283A"/>
    <w:rsid w:val="000529A5"/>
    <w:rsid w:val="00052A81"/>
    <w:rsid w:val="00054531"/>
    <w:rsid w:val="000548A6"/>
    <w:rsid w:val="000549E3"/>
    <w:rsid w:val="00054C2D"/>
    <w:rsid w:val="00054D08"/>
    <w:rsid w:val="0005557A"/>
    <w:rsid w:val="000555F8"/>
    <w:rsid w:val="00055808"/>
    <w:rsid w:val="00055FBC"/>
    <w:rsid w:val="00056110"/>
    <w:rsid w:val="0005632D"/>
    <w:rsid w:val="00057952"/>
    <w:rsid w:val="00057D25"/>
    <w:rsid w:val="00060E4D"/>
    <w:rsid w:val="000612EF"/>
    <w:rsid w:val="0006181B"/>
    <w:rsid w:val="000619B3"/>
    <w:rsid w:val="00061A59"/>
    <w:rsid w:val="00062A18"/>
    <w:rsid w:val="0006385A"/>
    <w:rsid w:val="00063ACF"/>
    <w:rsid w:val="00064055"/>
    <w:rsid w:val="00064DC0"/>
    <w:rsid w:val="0006569B"/>
    <w:rsid w:val="000659F2"/>
    <w:rsid w:val="000659FC"/>
    <w:rsid w:val="00065C57"/>
    <w:rsid w:val="00065F6F"/>
    <w:rsid w:val="000660EA"/>
    <w:rsid w:val="00066449"/>
    <w:rsid w:val="00066470"/>
    <w:rsid w:val="00067566"/>
    <w:rsid w:val="00070434"/>
    <w:rsid w:val="00070859"/>
    <w:rsid w:val="00071100"/>
    <w:rsid w:val="00072EEF"/>
    <w:rsid w:val="0007351A"/>
    <w:rsid w:val="000743F7"/>
    <w:rsid w:val="00074556"/>
    <w:rsid w:val="00074B53"/>
    <w:rsid w:val="00074CD9"/>
    <w:rsid w:val="00074E40"/>
    <w:rsid w:val="0007550C"/>
    <w:rsid w:val="000755E2"/>
    <w:rsid w:val="00075FB5"/>
    <w:rsid w:val="00076A0B"/>
    <w:rsid w:val="00076DD8"/>
    <w:rsid w:val="0007755A"/>
    <w:rsid w:val="00077936"/>
    <w:rsid w:val="00077CE0"/>
    <w:rsid w:val="00077FD7"/>
    <w:rsid w:val="0008020D"/>
    <w:rsid w:val="00080C65"/>
    <w:rsid w:val="00080CE7"/>
    <w:rsid w:val="0008183F"/>
    <w:rsid w:val="00082015"/>
    <w:rsid w:val="000821F6"/>
    <w:rsid w:val="0008293C"/>
    <w:rsid w:val="00082DE6"/>
    <w:rsid w:val="00082F33"/>
    <w:rsid w:val="00083730"/>
    <w:rsid w:val="00083CB7"/>
    <w:rsid w:val="000842BB"/>
    <w:rsid w:val="00084D6E"/>
    <w:rsid w:val="00084DEB"/>
    <w:rsid w:val="0008513D"/>
    <w:rsid w:val="00086569"/>
    <w:rsid w:val="0008694A"/>
    <w:rsid w:val="00086CC4"/>
    <w:rsid w:val="000870D7"/>
    <w:rsid w:val="00087D31"/>
    <w:rsid w:val="00090612"/>
    <w:rsid w:val="000909CE"/>
    <w:rsid w:val="00091388"/>
    <w:rsid w:val="0009245D"/>
    <w:rsid w:val="0009264F"/>
    <w:rsid w:val="00093282"/>
    <w:rsid w:val="000933BD"/>
    <w:rsid w:val="000935BD"/>
    <w:rsid w:val="00093687"/>
    <w:rsid w:val="00093BA8"/>
    <w:rsid w:val="00093DD7"/>
    <w:rsid w:val="0009407C"/>
    <w:rsid w:val="0009494C"/>
    <w:rsid w:val="00094A92"/>
    <w:rsid w:val="00095356"/>
    <w:rsid w:val="00095FB9"/>
    <w:rsid w:val="0009634B"/>
    <w:rsid w:val="00097C8F"/>
    <w:rsid w:val="000A0278"/>
    <w:rsid w:val="000A052A"/>
    <w:rsid w:val="000A0752"/>
    <w:rsid w:val="000A077C"/>
    <w:rsid w:val="000A0EEE"/>
    <w:rsid w:val="000A13A5"/>
    <w:rsid w:val="000A15E9"/>
    <w:rsid w:val="000A2735"/>
    <w:rsid w:val="000A2B93"/>
    <w:rsid w:val="000A32E9"/>
    <w:rsid w:val="000A37B3"/>
    <w:rsid w:val="000A4509"/>
    <w:rsid w:val="000A45A0"/>
    <w:rsid w:val="000A4606"/>
    <w:rsid w:val="000A4F8C"/>
    <w:rsid w:val="000A52DD"/>
    <w:rsid w:val="000A54B9"/>
    <w:rsid w:val="000A57A1"/>
    <w:rsid w:val="000A58BC"/>
    <w:rsid w:val="000A5FC7"/>
    <w:rsid w:val="000A606C"/>
    <w:rsid w:val="000A649D"/>
    <w:rsid w:val="000A6909"/>
    <w:rsid w:val="000A6B63"/>
    <w:rsid w:val="000A6D9E"/>
    <w:rsid w:val="000A712D"/>
    <w:rsid w:val="000A7221"/>
    <w:rsid w:val="000A7348"/>
    <w:rsid w:val="000B129D"/>
    <w:rsid w:val="000B15C5"/>
    <w:rsid w:val="000B16F5"/>
    <w:rsid w:val="000B182A"/>
    <w:rsid w:val="000B24D7"/>
    <w:rsid w:val="000B29A1"/>
    <w:rsid w:val="000B2BE2"/>
    <w:rsid w:val="000B2CBA"/>
    <w:rsid w:val="000B2FC3"/>
    <w:rsid w:val="000B4839"/>
    <w:rsid w:val="000B484A"/>
    <w:rsid w:val="000B4B33"/>
    <w:rsid w:val="000B5751"/>
    <w:rsid w:val="000B61C6"/>
    <w:rsid w:val="000B6E67"/>
    <w:rsid w:val="000B72C7"/>
    <w:rsid w:val="000B7642"/>
    <w:rsid w:val="000B76E0"/>
    <w:rsid w:val="000C09E7"/>
    <w:rsid w:val="000C0E0C"/>
    <w:rsid w:val="000C13A3"/>
    <w:rsid w:val="000C1547"/>
    <w:rsid w:val="000C19DA"/>
    <w:rsid w:val="000C1AC2"/>
    <w:rsid w:val="000C1ACD"/>
    <w:rsid w:val="000C213C"/>
    <w:rsid w:val="000C3BD2"/>
    <w:rsid w:val="000C4053"/>
    <w:rsid w:val="000C4788"/>
    <w:rsid w:val="000C4D0D"/>
    <w:rsid w:val="000C6123"/>
    <w:rsid w:val="000C6DED"/>
    <w:rsid w:val="000C6F38"/>
    <w:rsid w:val="000C7833"/>
    <w:rsid w:val="000D0A30"/>
    <w:rsid w:val="000D0CDC"/>
    <w:rsid w:val="000D0F60"/>
    <w:rsid w:val="000D16AA"/>
    <w:rsid w:val="000D1867"/>
    <w:rsid w:val="000D195D"/>
    <w:rsid w:val="000D1CEE"/>
    <w:rsid w:val="000D235C"/>
    <w:rsid w:val="000D2434"/>
    <w:rsid w:val="000D27D1"/>
    <w:rsid w:val="000D2AB2"/>
    <w:rsid w:val="000D396A"/>
    <w:rsid w:val="000D3F6A"/>
    <w:rsid w:val="000D46C3"/>
    <w:rsid w:val="000D4AD9"/>
    <w:rsid w:val="000D4B97"/>
    <w:rsid w:val="000D4C71"/>
    <w:rsid w:val="000D57DB"/>
    <w:rsid w:val="000D5F47"/>
    <w:rsid w:val="000D609B"/>
    <w:rsid w:val="000D6157"/>
    <w:rsid w:val="000D6341"/>
    <w:rsid w:val="000D6679"/>
    <w:rsid w:val="000D7252"/>
    <w:rsid w:val="000D7C5D"/>
    <w:rsid w:val="000D7DCA"/>
    <w:rsid w:val="000D7E76"/>
    <w:rsid w:val="000D7F1B"/>
    <w:rsid w:val="000E0991"/>
    <w:rsid w:val="000E0B48"/>
    <w:rsid w:val="000E1445"/>
    <w:rsid w:val="000E261E"/>
    <w:rsid w:val="000E27A2"/>
    <w:rsid w:val="000E28F0"/>
    <w:rsid w:val="000E2A07"/>
    <w:rsid w:val="000E311E"/>
    <w:rsid w:val="000E3355"/>
    <w:rsid w:val="000E34E8"/>
    <w:rsid w:val="000E45DD"/>
    <w:rsid w:val="000E4DAB"/>
    <w:rsid w:val="000E6F85"/>
    <w:rsid w:val="000E7011"/>
    <w:rsid w:val="000E7477"/>
    <w:rsid w:val="000E7BFF"/>
    <w:rsid w:val="000E7D9D"/>
    <w:rsid w:val="000F0BAF"/>
    <w:rsid w:val="000F0C60"/>
    <w:rsid w:val="000F0D02"/>
    <w:rsid w:val="000F0EF6"/>
    <w:rsid w:val="000F175B"/>
    <w:rsid w:val="000F23AE"/>
    <w:rsid w:val="000F34B4"/>
    <w:rsid w:val="000F3544"/>
    <w:rsid w:val="000F372B"/>
    <w:rsid w:val="000F413A"/>
    <w:rsid w:val="000F45B4"/>
    <w:rsid w:val="000F45CA"/>
    <w:rsid w:val="000F4A4A"/>
    <w:rsid w:val="000F4AD3"/>
    <w:rsid w:val="000F4D10"/>
    <w:rsid w:val="000F538D"/>
    <w:rsid w:val="000F5941"/>
    <w:rsid w:val="000F597F"/>
    <w:rsid w:val="000F66E0"/>
    <w:rsid w:val="000F66EA"/>
    <w:rsid w:val="000F7039"/>
    <w:rsid w:val="000F72D5"/>
    <w:rsid w:val="000F7621"/>
    <w:rsid w:val="000F7745"/>
    <w:rsid w:val="000F7E9F"/>
    <w:rsid w:val="00100057"/>
    <w:rsid w:val="00100B2E"/>
    <w:rsid w:val="00100F3E"/>
    <w:rsid w:val="001012EB"/>
    <w:rsid w:val="00101CEC"/>
    <w:rsid w:val="001020D1"/>
    <w:rsid w:val="001022AB"/>
    <w:rsid w:val="0010359F"/>
    <w:rsid w:val="00103E73"/>
    <w:rsid w:val="001045CF"/>
    <w:rsid w:val="00104E45"/>
    <w:rsid w:val="00105AD9"/>
    <w:rsid w:val="00105C1D"/>
    <w:rsid w:val="001062F9"/>
    <w:rsid w:val="00106478"/>
    <w:rsid w:val="00107B4A"/>
    <w:rsid w:val="00107B5E"/>
    <w:rsid w:val="00110624"/>
    <w:rsid w:val="00110A88"/>
    <w:rsid w:val="00110CAC"/>
    <w:rsid w:val="00110ECB"/>
    <w:rsid w:val="00111254"/>
    <w:rsid w:val="0011127C"/>
    <w:rsid w:val="001115CB"/>
    <w:rsid w:val="00111DFC"/>
    <w:rsid w:val="00111F51"/>
    <w:rsid w:val="001133CE"/>
    <w:rsid w:val="00113521"/>
    <w:rsid w:val="00113723"/>
    <w:rsid w:val="0011388D"/>
    <w:rsid w:val="00113A5F"/>
    <w:rsid w:val="00113C3A"/>
    <w:rsid w:val="00113F12"/>
    <w:rsid w:val="00114666"/>
    <w:rsid w:val="00114865"/>
    <w:rsid w:val="00114BE8"/>
    <w:rsid w:val="00115471"/>
    <w:rsid w:val="00115BF8"/>
    <w:rsid w:val="001162C6"/>
    <w:rsid w:val="00117B2B"/>
    <w:rsid w:val="00117E1C"/>
    <w:rsid w:val="00120D72"/>
    <w:rsid w:val="00121ED5"/>
    <w:rsid w:val="001225FC"/>
    <w:rsid w:val="00122620"/>
    <w:rsid w:val="00123DB8"/>
    <w:rsid w:val="00123E2E"/>
    <w:rsid w:val="001244CC"/>
    <w:rsid w:val="00124DB8"/>
    <w:rsid w:val="00124EC4"/>
    <w:rsid w:val="001250CB"/>
    <w:rsid w:val="00125476"/>
    <w:rsid w:val="00125CA5"/>
    <w:rsid w:val="00125D0C"/>
    <w:rsid w:val="00126F1E"/>
    <w:rsid w:val="00126F8B"/>
    <w:rsid w:val="00127DAE"/>
    <w:rsid w:val="00130671"/>
    <w:rsid w:val="00131367"/>
    <w:rsid w:val="00131A51"/>
    <w:rsid w:val="00132698"/>
    <w:rsid w:val="001332A1"/>
    <w:rsid w:val="001335A9"/>
    <w:rsid w:val="00134BD1"/>
    <w:rsid w:val="00134BFF"/>
    <w:rsid w:val="001353D8"/>
    <w:rsid w:val="001353E4"/>
    <w:rsid w:val="0013587B"/>
    <w:rsid w:val="00136099"/>
    <w:rsid w:val="001360D8"/>
    <w:rsid w:val="0013646F"/>
    <w:rsid w:val="00136B0F"/>
    <w:rsid w:val="0013733C"/>
    <w:rsid w:val="00137881"/>
    <w:rsid w:val="00137B6F"/>
    <w:rsid w:val="0014025B"/>
    <w:rsid w:val="001407F1"/>
    <w:rsid w:val="00140CB9"/>
    <w:rsid w:val="00140D9C"/>
    <w:rsid w:val="00140DCF"/>
    <w:rsid w:val="00141869"/>
    <w:rsid w:val="00142430"/>
    <w:rsid w:val="00143026"/>
    <w:rsid w:val="0014312A"/>
    <w:rsid w:val="00143646"/>
    <w:rsid w:val="00143D5B"/>
    <w:rsid w:val="00144539"/>
    <w:rsid w:val="001448F3"/>
    <w:rsid w:val="001451D8"/>
    <w:rsid w:val="00145A39"/>
    <w:rsid w:val="00146E58"/>
    <w:rsid w:val="001472FA"/>
    <w:rsid w:val="00147D27"/>
    <w:rsid w:val="0015094B"/>
    <w:rsid w:val="001509E6"/>
    <w:rsid w:val="0015131F"/>
    <w:rsid w:val="0015151D"/>
    <w:rsid w:val="00151679"/>
    <w:rsid w:val="00151C4D"/>
    <w:rsid w:val="00151F0C"/>
    <w:rsid w:val="00152517"/>
    <w:rsid w:val="00152D41"/>
    <w:rsid w:val="00152DA3"/>
    <w:rsid w:val="0015327B"/>
    <w:rsid w:val="0015389A"/>
    <w:rsid w:val="00153E74"/>
    <w:rsid w:val="00154606"/>
    <w:rsid w:val="001553C5"/>
    <w:rsid w:val="00155431"/>
    <w:rsid w:val="00155C01"/>
    <w:rsid w:val="001563D9"/>
    <w:rsid w:val="00156E83"/>
    <w:rsid w:val="00157707"/>
    <w:rsid w:val="00161999"/>
    <w:rsid w:val="00161C5E"/>
    <w:rsid w:val="00161D13"/>
    <w:rsid w:val="00161DB8"/>
    <w:rsid w:val="0016232B"/>
    <w:rsid w:val="00162821"/>
    <w:rsid w:val="00162AD5"/>
    <w:rsid w:val="001631F9"/>
    <w:rsid w:val="0016336B"/>
    <w:rsid w:val="00163773"/>
    <w:rsid w:val="00163945"/>
    <w:rsid w:val="00163B86"/>
    <w:rsid w:val="001644F0"/>
    <w:rsid w:val="001646B5"/>
    <w:rsid w:val="00164ED5"/>
    <w:rsid w:val="00165853"/>
    <w:rsid w:val="00166223"/>
    <w:rsid w:val="0016684E"/>
    <w:rsid w:val="00167286"/>
    <w:rsid w:val="001673EE"/>
    <w:rsid w:val="0017022B"/>
    <w:rsid w:val="0017053C"/>
    <w:rsid w:val="00170654"/>
    <w:rsid w:val="00170B81"/>
    <w:rsid w:val="00170C74"/>
    <w:rsid w:val="00170F5E"/>
    <w:rsid w:val="001716CA"/>
    <w:rsid w:val="001717C9"/>
    <w:rsid w:val="00171F3D"/>
    <w:rsid w:val="00172266"/>
    <w:rsid w:val="001722C2"/>
    <w:rsid w:val="001726C9"/>
    <w:rsid w:val="0017279D"/>
    <w:rsid w:val="00172BFC"/>
    <w:rsid w:val="001733DC"/>
    <w:rsid w:val="00173818"/>
    <w:rsid w:val="00173EDE"/>
    <w:rsid w:val="0017404C"/>
    <w:rsid w:val="001746A6"/>
    <w:rsid w:val="00175DF7"/>
    <w:rsid w:val="00176721"/>
    <w:rsid w:val="00176765"/>
    <w:rsid w:val="00177308"/>
    <w:rsid w:val="0017782A"/>
    <w:rsid w:val="00177E62"/>
    <w:rsid w:val="00180085"/>
    <w:rsid w:val="001806A2"/>
    <w:rsid w:val="001807BE"/>
    <w:rsid w:val="00180BDD"/>
    <w:rsid w:val="001815A6"/>
    <w:rsid w:val="0018204D"/>
    <w:rsid w:val="001822C3"/>
    <w:rsid w:val="00182444"/>
    <w:rsid w:val="0018254D"/>
    <w:rsid w:val="00182FE2"/>
    <w:rsid w:val="0018422F"/>
    <w:rsid w:val="00184306"/>
    <w:rsid w:val="00184732"/>
    <w:rsid w:val="00185C88"/>
    <w:rsid w:val="001861AA"/>
    <w:rsid w:val="001864F3"/>
    <w:rsid w:val="001869E2"/>
    <w:rsid w:val="00186B19"/>
    <w:rsid w:val="00186D60"/>
    <w:rsid w:val="00186D91"/>
    <w:rsid w:val="00187550"/>
    <w:rsid w:val="0018782D"/>
    <w:rsid w:val="00187B56"/>
    <w:rsid w:val="00187B78"/>
    <w:rsid w:val="00187F3D"/>
    <w:rsid w:val="00187FC9"/>
    <w:rsid w:val="00190346"/>
    <w:rsid w:val="00190CAB"/>
    <w:rsid w:val="0019123B"/>
    <w:rsid w:val="001914CD"/>
    <w:rsid w:val="00191AB0"/>
    <w:rsid w:val="00192154"/>
    <w:rsid w:val="00192844"/>
    <w:rsid w:val="001928D3"/>
    <w:rsid w:val="00193F9B"/>
    <w:rsid w:val="001943FE"/>
    <w:rsid w:val="001945BC"/>
    <w:rsid w:val="00194A19"/>
    <w:rsid w:val="00194F5C"/>
    <w:rsid w:val="001956E4"/>
    <w:rsid w:val="00196ABA"/>
    <w:rsid w:val="00196B65"/>
    <w:rsid w:val="00197047"/>
    <w:rsid w:val="00197146"/>
    <w:rsid w:val="001976FE"/>
    <w:rsid w:val="00197A5C"/>
    <w:rsid w:val="001A07D5"/>
    <w:rsid w:val="001A0D74"/>
    <w:rsid w:val="001A15D4"/>
    <w:rsid w:val="001A18F8"/>
    <w:rsid w:val="001A1B4E"/>
    <w:rsid w:val="001A1C54"/>
    <w:rsid w:val="001A3EBB"/>
    <w:rsid w:val="001A5598"/>
    <w:rsid w:val="001A57CC"/>
    <w:rsid w:val="001A659A"/>
    <w:rsid w:val="001A6AD5"/>
    <w:rsid w:val="001A78E5"/>
    <w:rsid w:val="001A7D59"/>
    <w:rsid w:val="001A7E3D"/>
    <w:rsid w:val="001B0319"/>
    <w:rsid w:val="001B0606"/>
    <w:rsid w:val="001B2003"/>
    <w:rsid w:val="001B221D"/>
    <w:rsid w:val="001B2F56"/>
    <w:rsid w:val="001B31F7"/>
    <w:rsid w:val="001B39F5"/>
    <w:rsid w:val="001B3A67"/>
    <w:rsid w:val="001B4DCB"/>
    <w:rsid w:val="001B548F"/>
    <w:rsid w:val="001B5D51"/>
    <w:rsid w:val="001B6082"/>
    <w:rsid w:val="001B6361"/>
    <w:rsid w:val="001B76D4"/>
    <w:rsid w:val="001B78A7"/>
    <w:rsid w:val="001C027D"/>
    <w:rsid w:val="001C035D"/>
    <w:rsid w:val="001C0CC8"/>
    <w:rsid w:val="001C106F"/>
    <w:rsid w:val="001C13CE"/>
    <w:rsid w:val="001C1F26"/>
    <w:rsid w:val="001C23E5"/>
    <w:rsid w:val="001C2422"/>
    <w:rsid w:val="001C34B5"/>
    <w:rsid w:val="001C3CDA"/>
    <w:rsid w:val="001C4017"/>
    <w:rsid w:val="001C45C0"/>
    <w:rsid w:val="001C4832"/>
    <w:rsid w:val="001C4E17"/>
    <w:rsid w:val="001C50EF"/>
    <w:rsid w:val="001C52A0"/>
    <w:rsid w:val="001C5D06"/>
    <w:rsid w:val="001C640C"/>
    <w:rsid w:val="001C6D24"/>
    <w:rsid w:val="001C7089"/>
    <w:rsid w:val="001C7BF2"/>
    <w:rsid w:val="001C7D9C"/>
    <w:rsid w:val="001D028E"/>
    <w:rsid w:val="001D0440"/>
    <w:rsid w:val="001D06D1"/>
    <w:rsid w:val="001D0DED"/>
    <w:rsid w:val="001D1077"/>
    <w:rsid w:val="001D1507"/>
    <w:rsid w:val="001D1594"/>
    <w:rsid w:val="001D178A"/>
    <w:rsid w:val="001D1FC6"/>
    <w:rsid w:val="001D2506"/>
    <w:rsid w:val="001D27A6"/>
    <w:rsid w:val="001D2E51"/>
    <w:rsid w:val="001D3247"/>
    <w:rsid w:val="001D341C"/>
    <w:rsid w:val="001D3969"/>
    <w:rsid w:val="001D44AC"/>
    <w:rsid w:val="001D4925"/>
    <w:rsid w:val="001D4A95"/>
    <w:rsid w:val="001D4CA3"/>
    <w:rsid w:val="001D52F7"/>
    <w:rsid w:val="001D578E"/>
    <w:rsid w:val="001D5DB8"/>
    <w:rsid w:val="001D607E"/>
    <w:rsid w:val="001D6467"/>
    <w:rsid w:val="001D685B"/>
    <w:rsid w:val="001D696A"/>
    <w:rsid w:val="001D6DC2"/>
    <w:rsid w:val="001D6E53"/>
    <w:rsid w:val="001E00B1"/>
    <w:rsid w:val="001E0CAF"/>
    <w:rsid w:val="001E1DAF"/>
    <w:rsid w:val="001E2EFE"/>
    <w:rsid w:val="001E34F4"/>
    <w:rsid w:val="001E36FE"/>
    <w:rsid w:val="001E3B41"/>
    <w:rsid w:val="001E3FCB"/>
    <w:rsid w:val="001E441A"/>
    <w:rsid w:val="001E44DE"/>
    <w:rsid w:val="001E45B7"/>
    <w:rsid w:val="001E4AD8"/>
    <w:rsid w:val="001E4D09"/>
    <w:rsid w:val="001E4DEE"/>
    <w:rsid w:val="001E6024"/>
    <w:rsid w:val="001E6220"/>
    <w:rsid w:val="001E63D6"/>
    <w:rsid w:val="001E6978"/>
    <w:rsid w:val="001E776D"/>
    <w:rsid w:val="001E777A"/>
    <w:rsid w:val="001E7C3B"/>
    <w:rsid w:val="001F0464"/>
    <w:rsid w:val="001F0DC9"/>
    <w:rsid w:val="001F0E08"/>
    <w:rsid w:val="001F1641"/>
    <w:rsid w:val="001F229F"/>
    <w:rsid w:val="001F380E"/>
    <w:rsid w:val="001F3D45"/>
    <w:rsid w:val="001F3E49"/>
    <w:rsid w:val="001F47FC"/>
    <w:rsid w:val="001F48C2"/>
    <w:rsid w:val="001F4B58"/>
    <w:rsid w:val="001F4E87"/>
    <w:rsid w:val="001F52FA"/>
    <w:rsid w:val="001F55E2"/>
    <w:rsid w:val="001F5D17"/>
    <w:rsid w:val="001F5E8C"/>
    <w:rsid w:val="001F5FAC"/>
    <w:rsid w:val="001F632C"/>
    <w:rsid w:val="001F686B"/>
    <w:rsid w:val="001F6B80"/>
    <w:rsid w:val="001F7A6E"/>
    <w:rsid w:val="00201342"/>
    <w:rsid w:val="00201A11"/>
    <w:rsid w:val="00201F5A"/>
    <w:rsid w:val="0020226E"/>
    <w:rsid w:val="002026B6"/>
    <w:rsid w:val="002035F7"/>
    <w:rsid w:val="002038B7"/>
    <w:rsid w:val="0020401B"/>
    <w:rsid w:val="0020440A"/>
    <w:rsid w:val="002044DB"/>
    <w:rsid w:val="00204600"/>
    <w:rsid w:val="002049E6"/>
    <w:rsid w:val="00205156"/>
    <w:rsid w:val="00205A7C"/>
    <w:rsid w:val="0020631A"/>
    <w:rsid w:val="0020654B"/>
    <w:rsid w:val="00206561"/>
    <w:rsid w:val="002073DF"/>
    <w:rsid w:val="002079F3"/>
    <w:rsid w:val="00207C9E"/>
    <w:rsid w:val="00207F41"/>
    <w:rsid w:val="00210580"/>
    <w:rsid w:val="00211AAF"/>
    <w:rsid w:val="00211DB9"/>
    <w:rsid w:val="002124B0"/>
    <w:rsid w:val="00213117"/>
    <w:rsid w:val="00213704"/>
    <w:rsid w:val="0021433F"/>
    <w:rsid w:val="0021453F"/>
    <w:rsid w:val="00214AD4"/>
    <w:rsid w:val="00215275"/>
    <w:rsid w:val="00215827"/>
    <w:rsid w:val="002159B8"/>
    <w:rsid w:val="00215AEC"/>
    <w:rsid w:val="002167C4"/>
    <w:rsid w:val="002173A6"/>
    <w:rsid w:val="0021746D"/>
    <w:rsid w:val="00217D65"/>
    <w:rsid w:val="00220DAB"/>
    <w:rsid w:val="00220F8F"/>
    <w:rsid w:val="00221A05"/>
    <w:rsid w:val="00222088"/>
    <w:rsid w:val="00222435"/>
    <w:rsid w:val="0022340E"/>
    <w:rsid w:val="00223699"/>
    <w:rsid w:val="0022388B"/>
    <w:rsid w:val="00223A92"/>
    <w:rsid w:val="00223C2C"/>
    <w:rsid w:val="00223E23"/>
    <w:rsid w:val="0022497B"/>
    <w:rsid w:val="00224ABD"/>
    <w:rsid w:val="00224C8C"/>
    <w:rsid w:val="0022529B"/>
    <w:rsid w:val="002256DA"/>
    <w:rsid w:val="00225C64"/>
    <w:rsid w:val="00226023"/>
    <w:rsid w:val="0022617B"/>
    <w:rsid w:val="00226265"/>
    <w:rsid w:val="002266FB"/>
    <w:rsid w:val="002267F8"/>
    <w:rsid w:val="00226A02"/>
    <w:rsid w:val="00226B54"/>
    <w:rsid w:val="00227BF5"/>
    <w:rsid w:val="00227C71"/>
    <w:rsid w:val="00230D07"/>
    <w:rsid w:val="0023188E"/>
    <w:rsid w:val="00231898"/>
    <w:rsid w:val="00232385"/>
    <w:rsid w:val="00232C16"/>
    <w:rsid w:val="00232C67"/>
    <w:rsid w:val="002334A7"/>
    <w:rsid w:val="00233A04"/>
    <w:rsid w:val="00233B8E"/>
    <w:rsid w:val="00234392"/>
    <w:rsid w:val="00234669"/>
    <w:rsid w:val="002349F4"/>
    <w:rsid w:val="00234A98"/>
    <w:rsid w:val="00234B55"/>
    <w:rsid w:val="00234DB8"/>
    <w:rsid w:val="00234DC4"/>
    <w:rsid w:val="002350C6"/>
    <w:rsid w:val="0023530B"/>
    <w:rsid w:val="00235D21"/>
    <w:rsid w:val="00235D2A"/>
    <w:rsid w:val="0023603C"/>
    <w:rsid w:val="00236142"/>
    <w:rsid w:val="00237267"/>
    <w:rsid w:val="00237382"/>
    <w:rsid w:val="002377D8"/>
    <w:rsid w:val="00237FBF"/>
    <w:rsid w:val="00240619"/>
    <w:rsid w:val="0024101B"/>
    <w:rsid w:val="0024153C"/>
    <w:rsid w:val="0024175B"/>
    <w:rsid w:val="00242C06"/>
    <w:rsid w:val="002432FD"/>
    <w:rsid w:val="00243998"/>
    <w:rsid w:val="0024431A"/>
    <w:rsid w:val="002455B3"/>
    <w:rsid w:val="0024590E"/>
    <w:rsid w:val="00245AFA"/>
    <w:rsid w:val="00245B1B"/>
    <w:rsid w:val="0024651E"/>
    <w:rsid w:val="00247872"/>
    <w:rsid w:val="00247B86"/>
    <w:rsid w:val="00250383"/>
    <w:rsid w:val="00250FC7"/>
    <w:rsid w:val="0025113E"/>
    <w:rsid w:val="0025172E"/>
    <w:rsid w:val="00251827"/>
    <w:rsid w:val="00251F85"/>
    <w:rsid w:val="0025301A"/>
    <w:rsid w:val="00253E3B"/>
    <w:rsid w:val="0025402F"/>
    <w:rsid w:val="00254D53"/>
    <w:rsid w:val="00254D96"/>
    <w:rsid w:val="0025541F"/>
    <w:rsid w:val="002555DE"/>
    <w:rsid w:val="0025575D"/>
    <w:rsid w:val="00256920"/>
    <w:rsid w:val="0025698A"/>
    <w:rsid w:val="00256C13"/>
    <w:rsid w:val="00256ED0"/>
    <w:rsid w:val="00257321"/>
    <w:rsid w:val="002576BB"/>
    <w:rsid w:val="0026057D"/>
    <w:rsid w:val="0026066E"/>
    <w:rsid w:val="002618A9"/>
    <w:rsid w:val="00261F30"/>
    <w:rsid w:val="002627C2"/>
    <w:rsid w:val="0026296E"/>
    <w:rsid w:val="002630D4"/>
    <w:rsid w:val="00263307"/>
    <w:rsid w:val="00267000"/>
    <w:rsid w:val="002672E9"/>
    <w:rsid w:val="002676DE"/>
    <w:rsid w:val="00267927"/>
    <w:rsid w:val="002709D5"/>
    <w:rsid w:val="00271C4A"/>
    <w:rsid w:val="00271F2F"/>
    <w:rsid w:val="00272176"/>
    <w:rsid w:val="00272907"/>
    <w:rsid w:val="002729CC"/>
    <w:rsid w:val="002729D6"/>
    <w:rsid w:val="002735BF"/>
    <w:rsid w:val="00273653"/>
    <w:rsid w:val="00273E87"/>
    <w:rsid w:val="00273F83"/>
    <w:rsid w:val="00274722"/>
    <w:rsid w:val="00274BFA"/>
    <w:rsid w:val="002771CB"/>
    <w:rsid w:val="00277476"/>
    <w:rsid w:val="00277617"/>
    <w:rsid w:val="00277F5F"/>
    <w:rsid w:val="00281362"/>
    <w:rsid w:val="00281453"/>
    <w:rsid w:val="00281549"/>
    <w:rsid w:val="00281646"/>
    <w:rsid w:val="002816AF"/>
    <w:rsid w:val="0028190A"/>
    <w:rsid w:val="002819AA"/>
    <w:rsid w:val="002822D3"/>
    <w:rsid w:val="00282A56"/>
    <w:rsid w:val="00282F76"/>
    <w:rsid w:val="00283278"/>
    <w:rsid w:val="002832E8"/>
    <w:rsid w:val="00283B7E"/>
    <w:rsid w:val="0028492A"/>
    <w:rsid w:val="00284999"/>
    <w:rsid w:val="00284AA7"/>
    <w:rsid w:val="002853FF"/>
    <w:rsid w:val="0028542F"/>
    <w:rsid w:val="0028630E"/>
    <w:rsid w:val="00286B28"/>
    <w:rsid w:val="00287B3C"/>
    <w:rsid w:val="0029005C"/>
    <w:rsid w:val="002904D7"/>
    <w:rsid w:val="002914BA"/>
    <w:rsid w:val="00291D9D"/>
    <w:rsid w:val="00292097"/>
    <w:rsid w:val="0029247C"/>
    <w:rsid w:val="00292BF8"/>
    <w:rsid w:val="00292F3D"/>
    <w:rsid w:val="00292FA1"/>
    <w:rsid w:val="00293AD6"/>
    <w:rsid w:val="00293B0D"/>
    <w:rsid w:val="00293BDD"/>
    <w:rsid w:val="00294352"/>
    <w:rsid w:val="002948DD"/>
    <w:rsid w:val="00295939"/>
    <w:rsid w:val="00296484"/>
    <w:rsid w:val="00296610"/>
    <w:rsid w:val="0029667D"/>
    <w:rsid w:val="00296681"/>
    <w:rsid w:val="002969C8"/>
    <w:rsid w:val="002973A4"/>
    <w:rsid w:val="00297A1A"/>
    <w:rsid w:val="00297D60"/>
    <w:rsid w:val="00297F32"/>
    <w:rsid w:val="002A0A2C"/>
    <w:rsid w:val="002A206D"/>
    <w:rsid w:val="002A20A1"/>
    <w:rsid w:val="002A22AE"/>
    <w:rsid w:val="002A2701"/>
    <w:rsid w:val="002A2846"/>
    <w:rsid w:val="002A2A67"/>
    <w:rsid w:val="002A2FEB"/>
    <w:rsid w:val="002A384D"/>
    <w:rsid w:val="002A3923"/>
    <w:rsid w:val="002A3E6A"/>
    <w:rsid w:val="002A4572"/>
    <w:rsid w:val="002A52FB"/>
    <w:rsid w:val="002A546A"/>
    <w:rsid w:val="002A56F4"/>
    <w:rsid w:val="002A5D88"/>
    <w:rsid w:val="002A63B4"/>
    <w:rsid w:val="002A6612"/>
    <w:rsid w:val="002A730C"/>
    <w:rsid w:val="002A7F24"/>
    <w:rsid w:val="002B003B"/>
    <w:rsid w:val="002B036F"/>
    <w:rsid w:val="002B0616"/>
    <w:rsid w:val="002B0D1C"/>
    <w:rsid w:val="002B0DA8"/>
    <w:rsid w:val="002B13D7"/>
    <w:rsid w:val="002B15F8"/>
    <w:rsid w:val="002B18FC"/>
    <w:rsid w:val="002B1D7B"/>
    <w:rsid w:val="002B1E4A"/>
    <w:rsid w:val="002B1FC4"/>
    <w:rsid w:val="002B2297"/>
    <w:rsid w:val="002B3001"/>
    <w:rsid w:val="002B3326"/>
    <w:rsid w:val="002B3665"/>
    <w:rsid w:val="002B3A24"/>
    <w:rsid w:val="002B3CB3"/>
    <w:rsid w:val="002B3D43"/>
    <w:rsid w:val="002B3FA6"/>
    <w:rsid w:val="002B401B"/>
    <w:rsid w:val="002B4166"/>
    <w:rsid w:val="002B4234"/>
    <w:rsid w:val="002B4350"/>
    <w:rsid w:val="002B4871"/>
    <w:rsid w:val="002B4CC6"/>
    <w:rsid w:val="002B555F"/>
    <w:rsid w:val="002B5DCE"/>
    <w:rsid w:val="002B62D9"/>
    <w:rsid w:val="002B6526"/>
    <w:rsid w:val="002B6B2F"/>
    <w:rsid w:val="002B70E6"/>
    <w:rsid w:val="002B71F7"/>
    <w:rsid w:val="002C0690"/>
    <w:rsid w:val="002C0895"/>
    <w:rsid w:val="002C0A9A"/>
    <w:rsid w:val="002C0C7E"/>
    <w:rsid w:val="002C13D0"/>
    <w:rsid w:val="002C171D"/>
    <w:rsid w:val="002C19E1"/>
    <w:rsid w:val="002C225A"/>
    <w:rsid w:val="002C268A"/>
    <w:rsid w:val="002C29BF"/>
    <w:rsid w:val="002C2DE1"/>
    <w:rsid w:val="002C33FF"/>
    <w:rsid w:val="002C3905"/>
    <w:rsid w:val="002C401A"/>
    <w:rsid w:val="002C4425"/>
    <w:rsid w:val="002C46C4"/>
    <w:rsid w:val="002C56EE"/>
    <w:rsid w:val="002C626C"/>
    <w:rsid w:val="002C68F8"/>
    <w:rsid w:val="002C6AEA"/>
    <w:rsid w:val="002C7665"/>
    <w:rsid w:val="002C7732"/>
    <w:rsid w:val="002C79DA"/>
    <w:rsid w:val="002C7DDE"/>
    <w:rsid w:val="002D0048"/>
    <w:rsid w:val="002D0253"/>
    <w:rsid w:val="002D091F"/>
    <w:rsid w:val="002D09D1"/>
    <w:rsid w:val="002D22B9"/>
    <w:rsid w:val="002D2662"/>
    <w:rsid w:val="002D279B"/>
    <w:rsid w:val="002D3152"/>
    <w:rsid w:val="002D3A65"/>
    <w:rsid w:val="002D3C2A"/>
    <w:rsid w:val="002D43B1"/>
    <w:rsid w:val="002D4642"/>
    <w:rsid w:val="002D5846"/>
    <w:rsid w:val="002D5EEB"/>
    <w:rsid w:val="002D6183"/>
    <w:rsid w:val="002D6201"/>
    <w:rsid w:val="002D6271"/>
    <w:rsid w:val="002D643C"/>
    <w:rsid w:val="002D6C58"/>
    <w:rsid w:val="002D751B"/>
    <w:rsid w:val="002D7E95"/>
    <w:rsid w:val="002E02E9"/>
    <w:rsid w:val="002E0F66"/>
    <w:rsid w:val="002E1290"/>
    <w:rsid w:val="002E1733"/>
    <w:rsid w:val="002E17D8"/>
    <w:rsid w:val="002E1ECB"/>
    <w:rsid w:val="002E2283"/>
    <w:rsid w:val="002E23B5"/>
    <w:rsid w:val="002E28C9"/>
    <w:rsid w:val="002E28EB"/>
    <w:rsid w:val="002E2E61"/>
    <w:rsid w:val="002E3EBB"/>
    <w:rsid w:val="002E4E3E"/>
    <w:rsid w:val="002E52DB"/>
    <w:rsid w:val="002E54BE"/>
    <w:rsid w:val="002E5EA3"/>
    <w:rsid w:val="002E6364"/>
    <w:rsid w:val="002E64C0"/>
    <w:rsid w:val="002E67E0"/>
    <w:rsid w:val="002E6BF3"/>
    <w:rsid w:val="002E6CD8"/>
    <w:rsid w:val="002E6DA9"/>
    <w:rsid w:val="002E7586"/>
    <w:rsid w:val="002E7671"/>
    <w:rsid w:val="002F0FCA"/>
    <w:rsid w:val="002F1876"/>
    <w:rsid w:val="002F21A1"/>
    <w:rsid w:val="002F2618"/>
    <w:rsid w:val="002F2ACD"/>
    <w:rsid w:val="002F3051"/>
    <w:rsid w:val="002F3BA7"/>
    <w:rsid w:val="002F3D07"/>
    <w:rsid w:val="002F46CB"/>
    <w:rsid w:val="002F47A4"/>
    <w:rsid w:val="002F4D98"/>
    <w:rsid w:val="002F5C6D"/>
    <w:rsid w:val="002F6BAC"/>
    <w:rsid w:val="002F75B8"/>
    <w:rsid w:val="002F77FE"/>
    <w:rsid w:val="002F7ACC"/>
    <w:rsid w:val="0030053E"/>
    <w:rsid w:val="00300D0D"/>
    <w:rsid w:val="00301320"/>
    <w:rsid w:val="003027DF"/>
    <w:rsid w:val="00302FFA"/>
    <w:rsid w:val="00303557"/>
    <w:rsid w:val="00303997"/>
    <w:rsid w:val="00303C7C"/>
    <w:rsid w:val="00303CC7"/>
    <w:rsid w:val="00304C0B"/>
    <w:rsid w:val="00305024"/>
    <w:rsid w:val="00305812"/>
    <w:rsid w:val="00305876"/>
    <w:rsid w:val="003063D6"/>
    <w:rsid w:val="003064F3"/>
    <w:rsid w:val="00306566"/>
    <w:rsid w:val="003068C7"/>
    <w:rsid w:val="00306D83"/>
    <w:rsid w:val="00307256"/>
    <w:rsid w:val="00310774"/>
    <w:rsid w:val="00310BDC"/>
    <w:rsid w:val="00311255"/>
    <w:rsid w:val="003115BA"/>
    <w:rsid w:val="00311627"/>
    <w:rsid w:val="00311757"/>
    <w:rsid w:val="00311AFE"/>
    <w:rsid w:val="00311B29"/>
    <w:rsid w:val="00312142"/>
    <w:rsid w:val="003125A9"/>
    <w:rsid w:val="00313D95"/>
    <w:rsid w:val="00313D98"/>
    <w:rsid w:val="00313DB3"/>
    <w:rsid w:val="0031465F"/>
    <w:rsid w:val="00314917"/>
    <w:rsid w:val="003153A3"/>
    <w:rsid w:val="00315507"/>
    <w:rsid w:val="00316712"/>
    <w:rsid w:val="00316B09"/>
    <w:rsid w:val="00317074"/>
    <w:rsid w:val="00317833"/>
    <w:rsid w:val="00317B0F"/>
    <w:rsid w:val="00317CB5"/>
    <w:rsid w:val="00317DAE"/>
    <w:rsid w:val="00321457"/>
    <w:rsid w:val="00321ACD"/>
    <w:rsid w:val="00322AA5"/>
    <w:rsid w:val="00323412"/>
    <w:rsid w:val="00323459"/>
    <w:rsid w:val="003234E7"/>
    <w:rsid w:val="00323985"/>
    <w:rsid w:val="003243EC"/>
    <w:rsid w:val="00325318"/>
    <w:rsid w:val="0032554F"/>
    <w:rsid w:val="003257B5"/>
    <w:rsid w:val="00325A80"/>
    <w:rsid w:val="00325CCE"/>
    <w:rsid w:val="0032634C"/>
    <w:rsid w:val="003265A4"/>
    <w:rsid w:val="0032697E"/>
    <w:rsid w:val="00326FB6"/>
    <w:rsid w:val="00327070"/>
    <w:rsid w:val="00327E13"/>
    <w:rsid w:val="003306AE"/>
    <w:rsid w:val="0033091D"/>
    <w:rsid w:val="00330A5F"/>
    <w:rsid w:val="00330CCB"/>
    <w:rsid w:val="003317FB"/>
    <w:rsid w:val="0033191D"/>
    <w:rsid w:val="00331AAC"/>
    <w:rsid w:val="00331E8F"/>
    <w:rsid w:val="00331F96"/>
    <w:rsid w:val="003336CE"/>
    <w:rsid w:val="003341CE"/>
    <w:rsid w:val="003341F6"/>
    <w:rsid w:val="00334965"/>
    <w:rsid w:val="003353C6"/>
    <w:rsid w:val="003357F8"/>
    <w:rsid w:val="00336346"/>
    <w:rsid w:val="0033642E"/>
    <w:rsid w:val="00336AE8"/>
    <w:rsid w:val="00336E2B"/>
    <w:rsid w:val="00336F1E"/>
    <w:rsid w:val="003376B8"/>
    <w:rsid w:val="00337DE6"/>
    <w:rsid w:val="00337F03"/>
    <w:rsid w:val="00337F46"/>
    <w:rsid w:val="00341161"/>
    <w:rsid w:val="0034163D"/>
    <w:rsid w:val="00341D44"/>
    <w:rsid w:val="00342A64"/>
    <w:rsid w:val="00342AF7"/>
    <w:rsid w:val="00342C4E"/>
    <w:rsid w:val="00343053"/>
    <w:rsid w:val="003432D6"/>
    <w:rsid w:val="0034383C"/>
    <w:rsid w:val="0034388B"/>
    <w:rsid w:val="00345378"/>
    <w:rsid w:val="00345FC1"/>
    <w:rsid w:val="00346F86"/>
    <w:rsid w:val="003472FD"/>
    <w:rsid w:val="003475B9"/>
    <w:rsid w:val="0034760B"/>
    <w:rsid w:val="00350007"/>
    <w:rsid w:val="00350BF4"/>
    <w:rsid w:val="00351562"/>
    <w:rsid w:val="00351688"/>
    <w:rsid w:val="00352F11"/>
    <w:rsid w:val="003531F4"/>
    <w:rsid w:val="00353339"/>
    <w:rsid w:val="00353438"/>
    <w:rsid w:val="00353536"/>
    <w:rsid w:val="003537CB"/>
    <w:rsid w:val="0035381B"/>
    <w:rsid w:val="00353AED"/>
    <w:rsid w:val="00353F84"/>
    <w:rsid w:val="0035470F"/>
    <w:rsid w:val="00354A9C"/>
    <w:rsid w:val="0035510F"/>
    <w:rsid w:val="003555C5"/>
    <w:rsid w:val="0035697C"/>
    <w:rsid w:val="00356D78"/>
    <w:rsid w:val="003571CA"/>
    <w:rsid w:val="003575B8"/>
    <w:rsid w:val="003575F4"/>
    <w:rsid w:val="00357DF7"/>
    <w:rsid w:val="0036036A"/>
    <w:rsid w:val="00360383"/>
    <w:rsid w:val="003609CA"/>
    <w:rsid w:val="003609F0"/>
    <w:rsid w:val="00360D80"/>
    <w:rsid w:val="003610FA"/>
    <w:rsid w:val="0036186C"/>
    <w:rsid w:val="00361979"/>
    <w:rsid w:val="00361AC9"/>
    <w:rsid w:val="00361F90"/>
    <w:rsid w:val="00362116"/>
    <w:rsid w:val="003623EA"/>
    <w:rsid w:val="00362F86"/>
    <w:rsid w:val="00362FD9"/>
    <w:rsid w:val="0036358D"/>
    <w:rsid w:val="00363726"/>
    <w:rsid w:val="003642DB"/>
    <w:rsid w:val="003643B2"/>
    <w:rsid w:val="003643BB"/>
    <w:rsid w:val="003653CF"/>
    <w:rsid w:val="003656C1"/>
    <w:rsid w:val="003657BB"/>
    <w:rsid w:val="003659D1"/>
    <w:rsid w:val="00365E45"/>
    <w:rsid w:val="003666A4"/>
    <w:rsid w:val="003666BD"/>
    <w:rsid w:val="003666E7"/>
    <w:rsid w:val="00366712"/>
    <w:rsid w:val="003669F5"/>
    <w:rsid w:val="00367525"/>
    <w:rsid w:val="00367E6B"/>
    <w:rsid w:val="00367EB8"/>
    <w:rsid w:val="00367ED0"/>
    <w:rsid w:val="00370853"/>
    <w:rsid w:val="0037139D"/>
    <w:rsid w:val="00371873"/>
    <w:rsid w:val="003719A4"/>
    <w:rsid w:val="003719C0"/>
    <w:rsid w:val="003721C3"/>
    <w:rsid w:val="00374324"/>
    <w:rsid w:val="00374EB7"/>
    <w:rsid w:val="00375005"/>
    <w:rsid w:val="00375062"/>
    <w:rsid w:val="003757F8"/>
    <w:rsid w:val="00375846"/>
    <w:rsid w:val="00375E0D"/>
    <w:rsid w:val="003761F6"/>
    <w:rsid w:val="00376711"/>
    <w:rsid w:val="00376DBD"/>
    <w:rsid w:val="00376E36"/>
    <w:rsid w:val="003770E9"/>
    <w:rsid w:val="00377176"/>
    <w:rsid w:val="0037729E"/>
    <w:rsid w:val="00377F1A"/>
    <w:rsid w:val="00380511"/>
    <w:rsid w:val="00380B0A"/>
    <w:rsid w:val="00381635"/>
    <w:rsid w:val="003816D2"/>
    <w:rsid w:val="00381CE8"/>
    <w:rsid w:val="00381D4A"/>
    <w:rsid w:val="003822A1"/>
    <w:rsid w:val="00382CFC"/>
    <w:rsid w:val="00382D24"/>
    <w:rsid w:val="0038304D"/>
    <w:rsid w:val="00383401"/>
    <w:rsid w:val="00383690"/>
    <w:rsid w:val="00384FB7"/>
    <w:rsid w:val="0038525A"/>
    <w:rsid w:val="00385BBD"/>
    <w:rsid w:val="00385E3E"/>
    <w:rsid w:val="00385EE7"/>
    <w:rsid w:val="00386E32"/>
    <w:rsid w:val="00387291"/>
    <w:rsid w:val="003873EB"/>
    <w:rsid w:val="00390736"/>
    <w:rsid w:val="00390B1E"/>
    <w:rsid w:val="00391822"/>
    <w:rsid w:val="003923B4"/>
    <w:rsid w:val="00392493"/>
    <w:rsid w:val="00392987"/>
    <w:rsid w:val="003929B1"/>
    <w:rsid w:val="00392D4E"/>
    <w:rsid w:val="00392EB3"/>
    <w:rsid w:val="003933CE"/>
    <w:rsid w:val="00393D36"/>
    <w:rsid w:val="0039407F"/>
    <w:rsid w:val="00394410"/>
    <w:rsid w:val="00394578"/>
    <w:rsid w:val="00394764"/>
    <w:rsid w:val="003947FC"/>
    <w:rsid w:val="0039495B"/>
    <w:rsid w:val="00394C36"/>
    <w:rsid w:val="00394FDD"/>
    <w:rsid w:val="00395020"/>
    <w:rsid w:val="00395363"/>
    <w:rsid w:val="00395435"/>
    <w:rsid w:val="00395748"/>
    <w:rsid w:val="00395AB1"/>
    <w:rsid w:val="00395ACD"/>
    <w:rsid w:val="0039625D"/>
    <w:rsid w:val="003966D6"/>
    <w:rsid w:val="0039699E"/>
    <w:rsid w:val="00396A50"/>
    <w:rsid w:val="00396FC1"/>
    <w:rsid w:val="003974A4"/>
    <w:rsid w:val="003A0129"/>
    <w:rsid w:val="003A0915"/>
    <w:rsid w:val="003A0D96"/>
    <w:rsid w:val="003A123B"/>
    <w:rsid w:val="003A196E"/>
    <w:rsid w:val="003A1BEF"/>
    <w:rsid w:val="003A1F7D"/>
    <w:rsid w:val="003A259D"/>
    <w:rsid w:val="003A26A0"/>
    <w:rsid w:val="003A2B26"/>
    <w:rsid w:val="003A3459"/>
    <w:rsid w:val="003A3AE5"/>
    <w:rsid w:val="003A3C95"/>
    <w:rsid w:val="003A3DFF"/>
    <w:rsid w:val="003A4826"/>
    <w:rsid w:val="003A4832"/>
    <w:rsid w:val="003A4BEF"/>
    <w:rsid w:val="003A4F70"/>
    <w:rsid w:val="003A531C"/>
    <w:rsid w:val="003A566E"/>
    <w:rsid w:val="003A56AB"/>
    <w:rsid w:val="003A6475"/>
    <w:rsid w:val="003A64DF"/>
    <w:rsid w:val="003A65BF"/>
    <w:rsid w:val="003A65CC"/>
    <w:rsid w:val="003A6C6F"/>
    <w:rsid w:val="003A6D10"/>
    <w:rsid w:val="003A7544"/>
    <w:rsid w:val="003A7F68"/>
    <w:rsid w:val="003B10BB"/>
    <w:rsid w:val="003B2B1D"/>
    <w:rsid w:val="003B2E1F"/>
    <w:rsid w:val="003B3C67"/>
    <w:rsid w:val="003B3C8E"/>
    <w:rsid w:val="003B408F"/>
    <w:rsid w:val="003B539F"/>
    <w:rsid w:val="003B53C4"/>
    <w:rsid w:val="003B54DA"/>
    <w:rsid w:val="003B54E4"/>
    <w:rsid w:val="003B55DC"/>
    <w:rsid w:val="003B5988"/>
    <w:rsid w:val="003B59D7"/>
    <w:rsid w:val="003B5F4C"/>
    <w:rsid w:val="003B6067"/>
    <w:rsid w:val="003B6D0E"/>
    <w:rsid w:val="003B70EB"/>
    <w:rsid w:val="003B72FC"/>
    <w:rsid w:val="003B7D26"/>
    <w:rsid w:val="003C04D5"/>
    <w:rsid w:val="003C0616"/>
    <w:rsid w:val="003C0914"/>
    <w:rsid w:val="003C1A95"/>
    <w:rsid w:val="003C1B35"/>
    <w:rsid w:val="003C1B64"/>
    <w:rsid w:val="003C269A"/>
    <w:rsid w:val="003C29C8"/>
    <w:rsid w:val="003C2ABC"/>
    <w:rsid w:val="003C3633"/>
    <w:rsid w:val="003C3EAE"/>
    <w:rsid w:val="003C3F62"/>
    <w:rsid w:val="003C42BA"/>
    <w:rsid w:val="003C4E9B"/>
    <w:rsid w:val="003C60DD"/>
    <w:rsid w:val="003C6F99"/>
    <w:rsid w:val="003D10C8"/>
    <w:rsid w:val="003D194C"/>
    <w:rsid w:val="003D1CAB"/>
    <w:rsid w:val="003D1DB6"/>
    <w:rsid w:val="003D210A"/>
    <w:rsid w:val="003D23D7"/>
    <w:rsid w:val="003D2B9E"/>
    <w:rsid w:val="003D2D30"/>
    <w:rsid w:val="003D3096"/>
    <w:rsid w:val="003D320A"/>
    <w:rsid w:val="003D393F"/>
    <w:rsid w:val="003D3970"/>
    <w:rsid w:val="003D3E4D"/>
    <w:rsid w:val="003D44A7"/>
    <w:rsid w:val="003D44C8"/>
    <w:rsid w:val="003D485E"/>
    <w:rsid w:val="003D4B1D"/>
    <w:rsid w:val="003D4E2F"/>
    <w:rsid w:val="003D50DE"/>
    <w:rsid w:val="003D59C0"/>
    <w:rsid w:val="003D59DD"/>
    <w:rsid w:val="003D604D"/>
    <w:rsid w:val="003D657C"/>
    <w:rsid w:val="003D7729"/>
    <w:rsid w:val="003E008C"/>
    <w:rsid w:val="003E06CB"/>
    <w:rsid w:val="003E093F"/>
    <w:rsid w:val="003E14B7"/>
    <w:rsid w:val="003E1BD7"/>
    <w:rsid w:val="003E1EA6"/>
    <w:rsid w:val="003E2275"/>
    <w:rsid w:val="003E3BBC"/>
    <w:rsid w:val="003E3F07"/>
    <w:rsid w:val="003E3F24"/>
    <w:rsid w:val="003E5A94"/>
    <w:rsid w:val="003E5E60"/>
    <w:rsid w:val="003E5FBB"/>
    <w:rsid w:val="003E6586"/>
    <w:rsid w:val="003E6C63"/>
    <w:rsid w:val="003E6D1D"/>
    <w:rsid w:val="003E70F9"/>
    <w:rsid w:val="003E7363"/>
    <w:rsid w:val="003E7686"/>
    <w:rsid w:val="003E77DF"/>
    <w:rsid w:val="003F03E2"/>
    <w:rsid w:val="003F0955"/>
    <w:rsid w:val="003F0B45"/>
    <w:rsid w:val="003F1154"/>
    <w:rsid w:val="003F11D1"/>
    <w:rsid w:val="003F4473"/>
    <w:rsid w:val="003F4C64"/>
    <w:rsid w:val="003F5DB1"/>
    <w:rsid w:val="003F605B"/>
    <w:rsid w:val="003F608B"/>
    <w:rsid w:val="003F714C"/>
    <w:rsid w:val="003F73C9"/>
    <w:rsid w:val="003F7C18"/>
    <w:rsid w:val="003F7CDE"/>
    <w:rsid w:val="00400114"/>
    <w:rsid w:val="004001CA"/>
    <w:rsid w:val="00400558"/>
    <w:rsid w:val="00400A93"/>
    <w:rsid w:val="00400DDB"/>
    <w:rsid w:val="0040133C"/>
    <w:rsid w:val="00401980"/>
    <w:rsid w:val="004027F0"/>
    <w:rsid w:val="00402BB4"/>
    <w:rsid w:val="00402CE6"/>
    <w:rsid w:val="00403DC1"/>
    <w:rsid w:val="004040A9"/>
    <w:rsid w:val="00404419"/>
    <w:rsid w:val="00404725"/>
    <w:rsid w:val="00404B5B"/>
    <w:rsid w:val="00404D10"/>
    <w:rsid w:val="004051D6"/>
    <w:rsid w:val="0040545F"/>
    <w:rsid w:val="00405C5C"/>
    <w:rsid w:val="004079DA"/>
    <w:rsid w:val="00407C7B"/>
    <w:rsid w:val="004111D4"/>
    <w:rsid w:val="00411358"/>
    <w:rsid w:val="0041137E"/>
    <w:rsid w:val="00411890"/>
    <w:rsid w:val="00411A0D"/>
    <w:rsid w:val="004124A4"/>
    <w:rsid w:val="00412EF6"/>
    <w:rsid w:val="004130C9"/>
    <w:rsid w:val="004134C9"/>
    <w:rsid w:val="004150E0"/>
    <w:rsid w:val="00415124"/>
    <w:rsid w:val="004151D5"/>
    <w:rsid w:val="00415D3D"/>
    <w:rsid w:val="00415DF4"/>
    <w:rsid w:val="00416B76"/>
    <w:rsid w:val="00416D6C"/>
    <w:rsid w:val="00416E29"/>
    <w:rsid w:val="00417589"/>
    <w:rsid w:val="00417FAB"/>
    <w:rsid w:val="00420367"/>
    <w:rsid w:val="00420661"/>
    <w:rsid w:val="0042097C"/>
    <w:rsid w:val="00420B7B"/>
    <w:rsid w:val="00420D97"/>
    <w:rsid w:val="004210EA"/>
    <w:rsid w:val="004212C5"/>
    <w:rsid w:val="004216F2"/>
    <w:rsid w:val="004217AB"/>
    <w:rsid w:val="00421E77"/>
    <w:rsid w:val="00421F3A"/>
    <w:rsid w:val="004225E0"/>
    <w:rsid w:val="00422C4A"/>
    <w:rsid w:val="00422C4C"/>
    <w:rsid w:val="00423087"/>
    <w:rsid w:val="00423701"/>
    <w:rsid w:val="00423A9D"/>
    <w:rsid w:val="00424109"/>
    <w:rsid w:val="00424782"/>
    <w:rsid w:val="004251D3"/>
    <w:rsid w:val="00425793"/>
    <w:rsid w:val="00426311"/>
    <w:rsid w:val="00426571"/>
    <w:rsid w:val="004266F0"/>
    <w:rsid w:val="004269B7"/>
    <w:rsid w:val="00426F72"/>
    <w:rsid w:val="00426FE3"/>
    <w:rsid w:val="00427035"/>
    <w:rsid w:val="00427379"/>
    <w:rsid w:val="004279C6"/>
    <w:rsid w:val="00427C7B"/>
    <w:rsid w:val="00427D18"/>
    <w:rsid w:val="00427DA8"/>
    <w:rsid w:val="00430A67"/>
    <w:rsid w:val="00430AF2"/>
    <w:rsid w:val="00430B39"/>
    <w:rsid w:val="0043127C"/>
    <w:rsid w:val="004313E0"/>
    <w:rsid w:val="00431D2B"/>
    <w:rsid w:val="00431DF6"/>
    <w:rsid w:val="004320ED"/>
    <w:rsid w:val="004328CF"/>
    <w:rsid w:val="00432A2F"/>
    <w:rsid w:val="00432F39"/>
    <w:rsid w:val="004336F2"/>
    <w:rsid w:val="004339FF"/>
    <w:rsid w:val="00433B0E"/>
    <w:rsid w:val="00433B75"/>
    <w:rsid w:val="00434527"/>
    <w:rsid w:val="0043471E"/>
    <w:rsid w:val="004347F4"/>
    <w:rsid w:val="00434FB0"/>
    <w:rsid w:val="0043726A"/>
    <w:rsid w:val="00437429"/>
    <w:rsid w:val="00437515"/>
    <w:rsid w:val="00437FF6"/>
    <w:rsid w:val="004408A1"/>
    <w:rsid w:val="004415EB"/>
    <w:rsid w:val="004419AA"/>
    <w:rsid w:val="004421A5"/>
    <w:rsid w:val="00442285"/>
    <w:rsid w:val="00442380"/>
    <w:rsid w:val="00442785"/>
    <w:rsid w:val="004427F9"/>
    <w:rsid w:val="00442863"/>
    <w:rsid w:val="004428F5"/>
    <w:rsid w:val="00442A6D"/>
    <w:rsid w:val="00442C3A"/>
    <w:rsid w:val="0044328F"/>
    <w:rsid w:val="004448B3"/>
    <w:rsid w:val="00446900"/>
    <w:rsid w:val="00446D90"/>
    <w:rsid w:val="00447030"/>
    <w:rsid w:val="00447A30"/>
    <w:rsid w:val="00450D42"/>
    <w:rsid w:val="00450D4D"/>
    <w:rsid w:val="004512E7"/>
    <w:rsid w:val="00451B9F"/>
    <w:rsid w:val="00453C5B"/>
    <w:rsid w:val="00453CDC"/>
    <w:rsid w:val="00453D22"/>
    <w:rsid w:val="00453E48"/>
    <w:rsid w:val="0045422D"/>
    <w:rsid w:val="004542BD"/>
    <w:rsid w:val="00454D96"/>
    <w:rsid w:val="00455288"/>
    <w:rsid w:val="00455462"/>
    <w:rsid w:val="0045554B"/>
    <w:rsid w:val="00456320"/>
    <w:rsid w:val="004566F4"/>
    <w:rsid w:val="0045746F"/>
    <w:rsid w:val="00457CAF"/>
    <w:rsid w:val="00457D22"/>
    <w:rsid w:val="00457E90"/>
    <w:rsid w:val="0046006D"/>
    <w:rsid w:val="00460A59"/>
    <w:rsid w:val="00460F35"/>
    <w:rsid w:val="00461B69"/>
    <w:rsid w:val="00462231"/>
    <w:rsid w:val="004625CE"/>
    <w:rsid w:val="00462D2E"/>
    <w:rsid w:val="00463A51"/>
    <w:rsid w:val="00464125"/>
    <w:rsid w:val="0046432C"/>
    <w:rsid w:val="00464481"/>
    <w:rsid w:val="00464893"/>
    <w:rsid w:val="00464EFF"/>
    <w:rsid w:val="00466126"/>
    <w:rsid w:val="0046656E"/>
    <w:rsid w:val="00466741"/>
    <w:rsid w:val="004667A9"/>
    <w:rsid w:val="004668B8"/>
    <w:rsid w:val="004679A1"/>
    <w:rsid w:val="004700F3"/>
    <w:rsid w:val="00470197"/>
    <w:rsid w:val="004702BF"/>
    <w:rsid w:val="004702FC"/>
    <w:rsid w:val="00470838"/>
    <w:rsid w:val="00470850"/>
    <w:rsid w:val="00470A2A"/>
    <w:rsid w:val="00470D11"/>
    <w:rsid w:val="00471229"/>
    <w:rsid w:val="0047241A"/>
    <w:rsid w:val="0047279E"/>
    <w:rsid w:val="004727FC"/>
    <w:rsid w:val="00472856"/>
    <w:rsid w:val="00472AB8"/>
    <w:rsid w:val="004739ED"/>
    <w:rsid w:val="00473ED6"/>
    <w:rsid w:val="00473F15"/>
    <w:rsid w:val="0047420D"/>
    <w:rsid w:val="0047455C"/>
    <w:rsid w:val="00474679"/>
    <w:rsid w:val="00474741"/>
    <w:rsid w:val="00475F2F"/>
    <w:rsid w:val="004769DB"/>
    <w:rsid w:val="004777BF"/>
    <w:rsid w:val="004777EA"/>
    <w:rsid w:val="004778C4"/>
    <w:rsid w:val="004803B9"/>
    <w:rsid w:val="00480545"/>
    <w:rsid w:val="00480C29"/>
    <w:rsid w:val="00481883"/>
    <w:rsid w:val="00481BEC"/>
    <w:rsid w:val="00482D15"/>
    <w:rsid w:val="004831B6"/>
    <w:rsid w:val="004839CC"/>
    <w:rsid w:val="004841CE"/>
    <w:rsid w:val="00484581"/>
    <w:rsid w:val="00484658"/>
    <w:rsid w:val="004847E1"/>
    <w:rsid w:val="00484C20"/>
    <w:rsid w:val="00484ECB"/>
    <w:rsid w:val="0048584B"/>
    <w:rsid w:val="00485AA1"/>
    <w:rsid w:val="00486572"/>
    <w:rsid w:val="0048664C"/>
    <w:rsid w:val="00486817"/>
    <w:rsid w:val="00486CB7"/>
    <w:rsid w:val="00486F71"/>
    <w:rsid w:val="004900D7"/>
    <w:rsid w:val="004900EA"/>
    <w:rsid w:val="004904B9"/>
    <w:rsid w:val="004919EC"/>
    <w:rsid w:val="00491BC0"/>
    <w:rsid w:val="00492059"/>
    <w:rsid w:val="00492335"/>
    <w:rsid w:val="004923FC"/>
    <w:rsid w:val="004926EC"/>
    <w:rsid w:val="00492BF9"/>
    <w:rsid w:val="00492D4D"/>
    <w:rsid w:val="00492E32"/>
    <w:rsid w:val="00493307"/>
    <w:rsid w:val="0049332B"/>
    <w:rsid w:val="004936E5"/>
    <w:rsid w:val="004938A7"/>
    <w:rsid w:val="00493C76"/>
    <w:rsid w:val="00494AF9"/>
    <w:rsid w:val="00494CDF"/>
    <w:rsid w:val="00494F5C"/>
    <w:rsid w:val="0049509D"/>
    <w:rsid w:val="004950A5"/>
    <w:rsid w:val="00495369"/>
    <w:rsid w:val="00495A0B"/>
    <w:rsid w:val="00495B60"/>
    <w:rsid w:val="00496777"/>
    <w:rsid w:val="00496917"/>
    <w:rsid w:val="00496C17"/>
    <w:rsid w:val="00496F9F"/>
    <w:rsid w:val="004972FC"/>
    <w:rsid w:val="0049759F"/>
    <w:rsid w:val="004A03AC"/>
    <w:rsid w:val="004A062D"/>
    <w:rsid w:val="004A0752"/>
    <w:rsid w:val="004A0ABE"/>
    <w:rsid w:val="004A1AA9"/>
    <w:rsid w:val="004A24F7"/>
    <w:rsid w:val="004A2952"/>
    <w:rsid w:val="004A2B85"/>
    <w:rsid w:val="004A335A"/>
    <w:rsid w:val="004A34E8"/>
    <w:rsid w:val="004A37D1"/>
    <w:rsid w:val="004A37EF"/>
    <w:rsid w:val="004A40DC"/>
    <w:rsid w:val="004A4146"/>
    <w:rsid w:val="004A440B"/>
    <w:rsid w:val="004A462F"/>
    <w:rsid w:val="004A463E"/>
    <w:rsid w:val="004A4809"/>
    <w:rsid w:val="004A4E67"/>
    <w:rsid w:val="004A503C"/>
    <w:rsid w:val="004A596D"/>
    <w:rsid w:val="004A5FE5"/>
    <w:rsid w:val="004A68C8"/>
    <w:rsid w:val="004A6F94"/>
    <w:rsid w:val="004A713D"/>
    <w:rsid w:val="004A742C"/>
    <w:rsid w:val="004A791D"/>
    <w:rsid w:val="004A7C6E"/>
    <w:rsid w:val="004B00D5"/>
    <w:rsid w:val="004B06C4"/>
    <w:rsid w:val="004B0B32"/>
    <w:rsid w:val="004B0B3D"/>
    <w:rsid w:val="004B0D43"/>
    <w:rsid w:val="004B11A2"/>
    <w:rsid w:val="004B142C"/>
    <w:rsid w:val="004B1AA5"/>
    <w:rsid w:val="004B1D00"/>
    <w:rsid w:val="004B23BB"/>
    <w:rsid w:val="004B2995"/>
    <w:rsid w:val="004B2A4C"/>
    <w:rsid w:val="004B31F8"/>
    <w:rsid w:val="004B39CA"/>
    <w:rsid w:val="004B3C60"/>
    <w:rsid w:val="004B3CCD"/>
    <w:rsid w:val="004B4242"/>
    <w:rsid w:val="004B476B"/>
    <w:rsid w:val="004B484B"/>
    <w:rsid w:val="004B4B2B"/>
    <w:rsid w:val="004B4BF9"/>
    <w:rsid w:val="004B52BB"/>
    <w:rsid w:val="004B595F"/>
    <w:rsid w:val="004B5A14"/>
    <w:rsid w:val="004B5D6C"/>
    <w:rsid w:val="004B7449"/>
    <w:rsid w:val="004B76F3"/>
    <w:rsid w:val="004B79AB"/>
    <w:rsid w:val="004B7B3A"/>
    <w:rsid w:val="004C0019"/>
    <w:rsid w:val="004C010B"/>
    <w:rsid w:val="004C0309"/>
    <w:rsid w:val="004C06AC"/>
    <w:rsid w:val="004C0C7D"/>
    <w:rsid w:val="004C12A4"/>
    <w:rsid w:val="004C2C6E"/>
    <w:rsid w:val="004C3374"/>
    <w:rsid w:val="004C3956"/>
    <w:rsid w:val="004C3B9B"/>
    <w:rsid w:val="004C3CDB"/>
    <w:rsid w:val="004C3F5E"/>
    <w:rsid w:val="004C47BD"/>
    <w:rsid w:val="004C47D0"/>
    <w:rsid w:val="004C4C0E"/>
    <w:rsid w:val="004C552A"/>
    <w:rsid w:val="004C576A"/>
    <w:rsid w:val="004C6610"/>
    <w:rsid w:val="004C6BB0"/>
    <w:rsid w:val="004C6CE0"/>
    <w:rsid w:val="004C6D27"/>
    <w:rsid w:val="004C6F0D"/>
    <w:rsid w:val="004C7755"/>
    <w:rsid w:val="004C7B7A"/>
    <w:rsid w:val="004D0208"/>
    <w:rsid w:val="004D0551"/>
    <w:rsid w:val="004D09B6"/>
    <w:rsid w:val="004D188E"/>
    <w:rsid w:val="004D20FD"/>
    <w:rsid w:val="004D3FD3"/>
    <w:rsid w:val="004D3FD6"/>
    <w:rsid w:val="004D43BE"/>
    <w:rsid w:val="004D4793"/>
    <w:rsid w:val="004D4802"/>
    <w:rsid w:val="004D4900"/>
    <w:rsid w:val="004D4ACF"/>
    <w:rsid w:val="004D4BA6"/>
    <w:rsid w:val="004D53C5"/>
    <w:rsid w:val="004D54B4"/>
    <w:rsid w:val="004D602F"/>
    <w:rsid w:val="004D60C7"/>
    <w:rsid w:val="004D6A3C"/>
    <w:rsid w:val="004D7901"/>
    <w:rsid w:val="004D7A92"/>
    <w:rsid w:val="004E0C1F"/>
    <w:rsid w:val="004E190D"/>
    <w:rsid w:val="004E1998"/>
    <w:rsid w:val="004E226B"/>
    <w:rsid w:val="004E2BBA"/>
    <w:rsid w:val="004E2C7A"/>
    <w:rsid w:val="004E36E8"/>
    <w:rsid w:val="004E3F50"/>
    <w:rsid w:val="004E506D"/>
    <w:rsid w:val="004E55F0"/>
    <w:rsid w:val="004E569F"/>
    <w:rsid w:val="004E678B"/>
    <w:rsid w:val="004E67B2"/>
    <w:rsid w:val="004E6B54"/>
    <w:rsid w:val="004E6C58"/>
    <w:rsid w:val="004E7085"/>
    <w:rsid w:val="004E71CA"/>
    <w:rsid w:val="004E7311"/>
    <w:rsid w:val="004E7319"/>
    <w:rsid w:val="004E73DF"/>
    <w:rsid w:val="004E7973"/>
    <w:rsid w:val="004E7E3A"/>
    <w:rsid w:val="004E7EC4"/>
    <w:rsid w:val="004F0CAD"/>
    <w:rsid w:val="004F0F8F"/>
    <w:rsid w:val="004F1798"/>
    <w:rsid w:val="004F1AAD"/>
    <w:rsid w:val="004F1E5F"/>
    <w:rsid w:val="004F20D3"/>
    <w:rsid w:val="004F2838"/>
    <w:rsid w:val="004F2A98"/>
    <w:rsid w:val="004F33DA"/>
    <w:rsid w:val="004F3715"/>
    <w:rsid w:val="004F4DAD"/>
    <w:rsid w:val="004F4E13"/>
    <w:rsid w:val="004F4E46"/>
    <w:rsid w:val="004F54C0"/>
    <w:rsid w:val="004F5B34"/>
    <w:rsid w:val="004F5FE8"/>
    <w:rsid w:val="004F73C7"/>
    <w:rsid w:val="00500980"/>
    <w:rsid w:val="00500B09"/>
    <w:rsid w:val="00501AB4"/>
    <w:rsid w:val="00501D82"/>
    <w:rsid w:val="0050201C"/>
    <w:rsid w:val="005027B7"/>
    <w:rsid w:val="00502B0F"/>
    <w:rsid w:val="00502B2D"/>
    <w:rsid w:val="00502D5B"/>
    <w:rsid w:val="00503125"/>
    <w:rsid w:val="005034CD"/>
    <w:rsid w:val="0050380F"/>
    <w:rsid w:val="005040B8"/>
    <w:rsid w:val="00504105"/>
    <w:rsid w:val="005042AB"/>
    <w:rsid w:val="00504931"/>
    <w:rsid w:val="00504967"/>
    <w:rsid w:val="00504BD8"/>
    <w:rsid w:val="00504E75"/>
    <w:rsid w:val="0050519B"/>
    <w:rsid w:val="0050523C"/>
    <w:rsid w:val="00505547"/>
    <w:rsid w:val="00505FB6"/>
    <w:rsid w:val="00506DEE"/>
    <w:rsid w:val="0050717C"/>
    <w:rsid w:val="005071D6"/>
    <w:rsid w:val="005073A5"/>
    <w:rsid w:val="00507967"/>
    <w:rsid w:val="00507FC1"/>
    <w:rsid w:val="00510119"/>
    <w:rsid w:val="00511390"/>
    <w:rsid w:val="005117D6"/>
    <w:rsid w:val="00511FD4"/>
    <w:rsid w:val="005127FA"/>
    <w:rsid w:val="00512962"/>
    <w:rsid w:val="00512C2B"/>
    <w:rsid w:val="00513515"/>
    <w:rsid w:val="00513772"/>
    <w:rsid w:val="00513905"/>
    <w:rsid w:val="00514368"/>
    <w:rsid w:val="005144E6"/>
    <w:rsid w:val="00514B19"/>
    <w:rsid w:val="005152BA"/>
    <w:rsid w:val="0051552D"/>
    <w:rsid w:val="005159A2"/>
    <w:rsid w:val="00515C08"/>
    <w:rsid w:val="00516227"/>
    <w:rsid w:val="00517194"/>
    <w:rsid w:val="00520923"/>
    <w:rsid w:val="00520C56"/>
    <w:rsid w:val="00520D06"/>
    <w:rsid w:val="00520DFA"/>
    <w:rsid w:val="00520FBC"/>
    <w:rsid w:val="005232CF"/>
    <w:rsid w:val="00523F8F"/>
    <w:rsid w:val="00524362"/>
    <w:rsid w:val="0052438D"/>
    <w:rsid w:val="00524422"/>
    <w:rsid w:val="00525571"/>
    <w:rsid w:val="00525582"/>
    <w:rsid w:val="005256B6"/>
    <w:rsid w:val="00525A85"/>
    <w:rsid w:val="00525AE2"/>
    <w:rsid w:val="005261C9"/>
    <w:rsid w:val="0052626E"/>
    <w:rsid w:val="0052671D"/>
    <w:rsid w:val="0052695B"/>
    <w:rsid w:val="005272E2"/>
    <w:rsid w:val="0052779E"/>
    <w:rsid w:val="00530200"/>
    <w:rsid w:val="00530953"/>
    <w:rsid w:val="00531AC2"/>
    <w:rsid w:val="0053208C"/>
    <w:rsid w:val="00532234"/>
    <w:rsid w:val="005323C8"/>
    <w:rsid w:val="00532403"/>
    <w:rsid w:val="00532415"/>
    <w:rsid w:val="00532F74"/>
    <w:rsid w:val="00533822"/>
    <w:rsid w:val="00533B25"/>
    <w:rsid w:val="00533FCF"/>
    <w:rsid w:val="005340BE"/>
    <w:rsid w:val="005347D5"/>
    <w:rsid w:val="00534D47"/>
    <w:rsid w:val="005359AE"/>
    <w:rsid w:val="00535B74"/>
    <w:rsid w:val="00535F31"/>
    <w:rsid w:val="00536C4D"/>
    <w:rsid w:val="00537093"/>
    <w:rsid w:val="00537123"/>
    <w:rsid w:val="005372C4"/>
    <w:rsid w:val="005372EC"/>
    <w:rsid w:val="005378A3"/>
    <w:rsid w:val="005378C0"/>
    <w:rsid w:val="00540913"/>
    <w:rsid w:val="0054099D"/>
    <w:rsid w:val="00541B72"/>
    <w:rsid w:val="00542162"/>
    <w:rsid w:val="00542279"/>
    <w:rsid w:val="005422B4"/>
    <w:rsid w:val="0054247E"/>
    <w:rsid w:val="00542F9C"/>
    <w:rsid w:val="0054328A"/>
    <w:rsid w:val="00543821"/>
    <w:rsid w:val="00543BDF"/>
    <w:rsid w:val="00544935"/>
    <w:rsid w:val="00544A4F"/>
    <w:rsid w:val="00544B8D"/>
    <w:rsid w:val="0054550A"/>
    <w:rsid w:val="0054562A"/>
    <w:rsid w:val="00545BB5"/>
    <w:rsid w:val="00545C6A"/>
    <w:rsid w:val="00545DEE"/>
    <w:rsid w:val="005460A2"/>
    <w:rsid w:val="00546881"/>
    <w:rsid w:val="00546C23"/>
    <w:rsid w:val="00547109"/>
    <w:rsid w:val="00547ED0"/>
    <w:rsid w:val="00547F86"/>
    <w:rsid w:val="0055076B"/>
    <w:rsid w:val="005508FE"/>
    <w:rsid w:val="005509C1"/>
    <w:rsid w:val="00550F48"/>
    <w:rsid w:val="0055142B"/>
    <w:rsid w:val="00551445"/>
    <w:rsid w:val="00551C43"/>
    <w:rsid w:val="00551C49"/>
    <w:rsid w:val="00552662"/>
    <w:rsid w:val="00552ECA"/>
    <w:rsid w:val="00552F90"/>
    <w:rsid w:val="0055368F"/>
    <w:rsid w:val="00553A2E"/>
    <w:rsid w:val="005542CF"/>
    <w:rsid w:val="005545F5"/>
    <w:rsid w:val="00554881"/>
    <w:rsid w:val="00554CC4"/>
    <w:rsid w:val="00554D4E"/>
    <w:rsid w:val="00555818"/>
    <w:rsid w:val="00555995"/>
    <w:rsid w:val="00555E04"/>
    <w:rsid w:val="00556F63"/>
    <w:rsid w:val="005570C5"/>
    <w:rsid w:val="005575B0"/>
    <w:rsid w:val="005578B7"/>
    <w:rsid w:val="00560A14"/>
    <w:rsid w:val="00561013"/>
    <w:rsid w:val="005619DD"/>
    <w:rsid w:val="00561FAA"/>
    <w:rsid w:val="00562627"/>
    <w:rsid w:val="00562ED0"/>
    <w:rsid w:val="00563C5A"/>
    <w:rsid w:val="0056466B"/>
    <w:rsid w:val="00564C9E"/>
    <w:rsid w:val="00564F41"/>
    <w:rsid w:val="005655A9"/>
    <w:rsid w:val="00565740"/>
    <w:rsid w:val="00565BAA"/>
    <w:rsid w:val="00565CC0"/>
    <w:rsid w:val="00566054"/>
    <w:rsid w:val="00566498"/>
    <w:rsid w:val="00566D71"/>
    <w:rsid w:val="00567A05"/>
    <w:rsid w:val="00567ADA"/>
    <w:rsid w:val="00570D8C"/>
    <w:rsid w:val="0057119B"/>
    <w:rsid w:val="0057138A"/>
    <w:rsid w:val="00572235"/>
    <w:rsid w:val="005722C2"/>
    <w:rsid w:val="005723E6"/>
    <w:rsid w:val="00572C25"/>
    <w:rsid w:val="0057312C"/>
    <w:rsid w:val="00573477"/>
    <w:rsid w:val="0057359E"/>
    <w:rsid w:val="00573A8A"/>
    <w:rsid w:val="00573C0A"/>
    <w:rsid w:val="00574317"/>
    <w:rsid w:val="00574363"/>
    <w:rsid w:val="0057491F"/>
    <w:rsid w:val="00574D65"/>
    <w:rsid w:val="00574EF3"/>
    <w:rsid w:val="00575199"/>
    <w:rsid w:val="005777C3"/>
    <w:rsid w:val="005777CF"/>
    <w:rsid w:val="00580A62"/>
    <w:rsid w:val="00580B3B"/>
    <w:rsid w:val="005812AD"/>
    <w:rsid w:val="0058153B"/>
    <w:rsid w:val="0058164C"/>
    <w:rsid w:val="0058192D"/>
    <w:rsid w:val="00581E13"/>
    <w:rsid w:val="005827AD"/>
    <w:rsid w:val="00582F20"/>
    <w:rsid w:val="00583E89"/>
    <w:rsid w:val="005844F6"/>
    <w:rsid w:val="0058493F"/>
    <w:rsid w:val="00584F60"/>
    <w:rsid w:val="0058527A"/>
    <w:rsid w:val="005859EC"/>
    <w:rsid w:val="00585D26"/>
    <w:rsid w:val="00585EB5"/>
    <w:rsid w:val="00585F6C"/>
    <w:rsid w:val="005868EF"/>
    <w:rsid w:val="00586E66"/>
    <w:rsid w:val="005876C2"/>
    <w:rsid w:val="005904B6"/>
    <w:rsid w:val="00590C3D"/>
    <w:rsid w:val="00590FB2"/>
    <w:rsid w:val="00591A6E"/>
    <w:rsid w:val="00592884"/>
    <w:rsid w:val="00592E34"/>
    <w:rsid w:val="00594162"/>
    <w:rsid w:val="0059475F"/>
    <w:rsid w:val="00594883"/>
    <w:rsid w:val="0059496F"/>
    <w:rsid w:val="00594F41"/>
    <w:rsid w:val="005959A4"/>
    <w:rsid w:val="00596809"/>
    <w:rsid w:val="00596DFE"/>
    <w:rsid w:val="00597414"/>
    <w:rsid w:val="005974B2"/>
    <w:rsid w:val="005974CA"/>
    <w:rsid w:val="00597741"/>
    <w:rsid w:val="00597AB3"/>
    <w:rsid w:val="00597ED2"/>
    <w:rsid w:val="005A0459"/>
    <w:rsid w:val="005A065A"/>
    <w:rsid w:val="005A0D2D"/>
    <w:rsid w:val="005A238B"/>
    <w:rsid w:val="005A3D94"/>
    <w:rsid w:val="005A3DAF"/>
    <w:rsid w:val="005A4B82"/>
    <w:rsid w:val="005A4C17"/>
    <w:rsid w:val="005A4D70"/>
    <w:rsid w:val="005A4FC9"/>
    <w:rsid w:val="005A52FE"/>
    <w:rsid w:val="005A540F"/>
    <w:rsid w:val="005A5422"/>
    <w:rsid w:val="005A59FF"/>
    <w:rsid w:val="005A5FDD"/>
    <w:rsid w:val="005A6006"/>
    <w:rsid w:val="005A60DD"/>
    <w:rsid w:val="005A62A2"/>
    <w:rsid w:val="005A6576"/>
    <w:rsid w:val="005A7EC5"/>
    <w:rsid w:val="005B0784"/>
    <w:rsid w:val="005B0868"/>
    <w:rsid w:val="005B0EFE"/>
    <w:rsid w:val="005B3352"/>
    <w:rsid w:val="005B3C81"/>
    <w:rsid w:val="005B3CD3"/>
    <w:rsid w:val="005B46AE"/>
    <w:rsid w:val="005B47A8"/>
    <w:rsid w:val="005B49C3"/>
    <w:rsid w:val="005B4D5D"/>
    <w:rsid w:val="005B57CE"/>
    <w:rsid w:val="005B5D60"/>
    <w:rsid w:val="005B5E2F"/>
    <w:rsid w:val="005B65A3"/>
    <w:rsid w:val="005B6981"/>
    <w:rsid w:val="005B703C"/>
    <w:rsid w:val="005B74CB"/>
    <w:rsid w:val="005B7516"/>
    <w:rsid w:val="005B75A6"/>
    <w:rsid w:val="005C02F6"/>
    <w:rsid w:val="005C048E"/>
    <w:rsid w:val="005C0784"/>
    <w:rsid w:val="005C0948"/>
    <w:rsid w:val="005C0ED8"/>
    <w:rsid w:val="005C0F3E"/>
    <w:rsid w:val="005C118C"/>
    <w:rsid w:val="005C1563"/>
    <w:rsid w:val="005C16EF"/>
    <w:rsid w:val="005C25B5"/>
    <w:rsid w:val="005C2618"/>
    <w:rsid w:val="005C28F2"/>
    <w:rsid w:val="005C319E"/>
    <w:rsid w:val="005C3486"/>
    <w:rsid w:val="005C36B7"/>
    <w:rsid w:val="005C4113"/>
    <w:rsid w:val="005C475B"/>
    <w:rsid w:val="005C4821"/>
    <w:rsid w:val="005C4915"/>
    <w:rsid w:val="005C49A3"/>
    <w:rsid w:val="005C528D"/>
    <w:rsid w:val="005C54D5"/>
    <w:rsid w:val="005C5AC0"/>
    <w:rsid w:val="005C5B36"/>
    <w:rsid w:val="005C68D4"/>
    <w:rsid w:val="005C693B"/>
    <w:rsid w:val="005C6C80"/>
    <w:rsid w:val="005C6E6B"/>
    <w:rsid w:val="005C76AC"/>
    <w:rsid w:val="005C786C"/>
    <w:rsid w:val="005D0722"/>
    <w:rsid w:val="005D0BCE"/>
    <w:rsid w:val="005D0C26"/>
    <w:rsid w:val="005D1130"/>
    <w:rsid w:val="005D1A46"/>
    <w:rsid w:val="005D1EE5"/>
    <w:rsid w:val="005D207F"/>
    <w:rsid w:val="005D22D9"/>
    <w:rsid w:val="005D2AF5"/>
    <w:rsid w:val="005D2E69"/>
    <w:rsid w:val="005D2FE2"/>
    <w:rsid w:val="005D3337"/>
    <w:rsid w:val="005D38C4"/>
    <w:rsid w:val="005D40CC"/>
    <w:rsid w:val="005D44BE"/>
    <w:rsid w:val="005D4C17"/>
    <w:rsid w:val="005D54CF"/>
    <w:rsid w:val="005D5975"/>
    <w:rsid w:val="005D6B49"/>
    <w:rsid w:val="005D6C4F"/>
    <w:rsid w:val="005D6DAD"/>
    <w:rsid w:val="005D712A"/>
    <w:rsid w:val="005D7292"/>
    <w:rsid w:val="005D76EA"/>
    <w:rsid w:val="005D77C3"/>
    <w:rsid w:val="005D7E18"/>
    <w:rsid w:val="005D7EA0"/>
    <w:rsid w:val="005E018F"/>
    <w:rsid w:val="005E04B6"/>
    <w:rsid w:val="005E065E"/>
    <w:rsid w:val="005E0747"/>
    <w:rsid w:val="005E0B08"/>
    <w:rsid w:val="005E0C46"/>
    <w:rsid w:val="005E1108"/>
    <w:rsid w:val="005E1435"/>
    <w:rsid w:val="005E14EF"/>
    <w:rsid w:val="005E1E51"/>
    <w:rsid w:val="005E300B"/>
    <w:rsid w:val="005E302B"/>
    <w:rsid w:val="005E32C4"/>
    <w:rsid w:val="005E34BC"/>
    <w:rsid w:val="005E3602"/>
    <w:rsid w:val="005E39BC"/>
    <w:rsid w:val="005E3B95"/>
    <w:rsid w:val="005E4010"/>
    <w:rsid w:val="005E4099"/>
    <w:rsid w:val="005E4FBB"/>
    <w:rsid w:val="005E5445"/>
    <w:rsid w:val="005E56BE"/>
    <w:rsid w:val="005E5C36"/>
    <w:rsid w:val="005E5F10"/>
    <w:rsid w:val="005E649D"/>
    <w:rsid w:val="005E67F0"/>
    <w:rsid w:val="005E6F28"/>
    <w:rsid w:val="005E72F7"/>
    <w:rsid w:val="005F019C"/>
    <w:rsid w:val="005F045E"/>
    <w:rsid w:val="005F051E"/>
    <w:rsid w:val="005F05BF"/>
    <w:rsid w:val="005F07B6"/>
    <w:rsid w:val="005F0E5C"/>
    <w:rsid w:val="005F13BE"/>
    <w:rsid w:val="005F1B2E"/>
    <w:rsid w:val="005F25AA"/>
    <w:rsid w:val="005F28F2"/>
    <w:rsid w:val="005F296F"/>
    <w:rsid w:val="005F2CB9"/>
    <w:rsid w:val="005F2FE3"/>
    <w:rsid w:val="005F32CD"/>
    <w:rsid w:val="005F32EE"/>
    <w:rsid w:val="005F33AC"/>
    <w:rsid w:val="005F3636"/>
    <w:rsid w:val="005F3A9D"/>
    <w:rsid w:val="005F40FF"/>
    <w:rsid w:val="005F44B2"/>
    <w:rsid w:val="005F4E49"/>
    <w:rsid w:val="005F4E4E"/>
    <w:rsid w:val="005F5C13"/>
    <w:rsid w:val="005F681C"/>
    <w:rsid w:val="005F68BF"/>
    <w:rsid w:val="005F69B1"/>
    <w:rsid w:val="005F7869"/>
    <w:rsid w:val="005F7E3D"/>
    <w:rsid w:val="005F7FD6"/>
    <w:rsid w:val="00600435"/>
    <w:rsid w:val="00600833"/>
    <w:rsid w:val="00600BA4"/>
    <w:rsid w:val="00600C65"/>
    <w:rsid w:val="00600E29"/>
    <w:rsid w:val="00601038"/>
    <w:rsid w:val="006011CE"/>
    <w:rsid w:val="00601A3A"/>
    <w:rsid w:val="00601EA2"/>
    <w:rsid w:val="00602765"/>
    <w:rsid w:val="006032E7"/>
    <w:rsid w:val="006034EB"/>
    <w:rsid w:val="00603DAD"/>
    <w:rsid w:val="0060493B"/>
    <w:rsid w:val="00604991"/>
    <w:rsid w:val="00604E5F"/>
    <w:rsid w:val="00605845"/>
    <w:rsid w:val="00606437"/>
    <w:rsid w:val="0060693B"/>
    <w:rsid w:val="006069CC"/>
    <w:rsid w:val="006072F8"/>
    <w:rsid w:val="00607F0F"/>
    <w:rsid w:val="0061024A"/>
    <w:rsid w:val="00610399"/>
    <w:rsid w:val="006104B1"/>
    <w:rsid w:val="00611B05"/>
    <w:rsid w:val="00612CCF"/>
    <w:rsid w:val="0061344A"/>
    <w:rsid w:val="00613E9D"/>
    <w:rsid w:val="00614174"/>
    <w:rsid w:val="006142E1"/>
    <w:rsid w:val="00614840"/>
    <w:rsid w:val="00614C1C"/>
    <w:rsid w:val="00614D4D"/>
    <w:rsid w:val="00615915"/>
    <w:rsid w:val="00615EDC"/>
    <w:rsid w:val="006164D3"/>
    <w:rsid w:val="006166DF"/>
    <w:rsid w:val="006206F2"/>
    <w:rsid w:val="006207D4"/>
    <w:rsid w:val="006207FF"/>
    <w:rsid w:val="006208AA"/>
    <w:rsid w:val="006216AB"/>
    <w:rsid w:val="006218DB"/>
    <w:rsid w:val="00621AAA"/>
    <w:rsid w:val="00621CE5"/>
    <w:rsid w:val="00623285"/>
    <w:rsid w:val="006239D1"/>
    <w:rsid w:val="006244A6"/>
    <w:rsid w:val="00624546"/>
    <w:rsid w:val="006247CC"/>
    <w:rsid w:val="006251A7"/>
    <w:rsid w:val="0062550D"/>
    <w:rsid w:val="00625872"/>
    <w:rsid w:val="006261F5"/>
    <w:rsid w:val="006262F6"/>
    <w:rsid w:val="00626313"/>
    <w:rsid w:val="006264EF"/>
    <w:rsid w:val="00626582"/>
    <w:rsid w:val="006268A5"/>
    <w:rsid w:val="00626CBA"/>
    <w:rsid w:val="0062795D"/>
    <w:rsid w:val="006300EA"/>
    <w:rsid w:val="0063030B"/>
    <w:rsid w:val="00630920"/>
    <w:rsid w:val="00630932"/>
    <w:rsid w:val="00631104"/>
    <w:rsid w:val="006316C7"/>
    <w:rsid w:val="006317D9"/>
    <w:rsid w:val="00631858"/>
    <w:rsid w:val="00631D53"/>
    <w:rsid w:val="00632080"/>
    <w:rsid w:val="00632750"/>
    <w:rsid w:val="006327C7"/>
    <w:rsid w:val="00632A95"/>
    <w:rsid w:val="00632EF8"/>
    <w:rsid w:val="00632F85"/>
    <w:rsid w:val="00633BAE"/>
    <w:rsid w:val="006348F6"/>
    <w:rsid w:val="0063491A"/>
    <w:rsid w:val="00634995"/>
    <w:rsid w:val="00635429"/>
    <w:rsid w:val="006368A0"/>
    <w:rsid w:val="00636F03"/>
    <w:rsid w:val="0063745B"/>
    <w:rsid w:val="00637D30"/>
    <w:rsid w:val="00640553"/>
    <w:rsid w:val="00640D77"/>
    <w:rsid w:val="006416FA"/>
    <w:rsid w:val="00641D1D"/>
    <w:rsid w:val="00641D64"/>
    <w:rsid w:val="006421B5"/>
    <w:rsid w:val="006426AF"/>
    <w:rsid w:val="00642D69"/>
    <w:rsid w:val="00642E45"/>
    <w:rsid w:val="00642ED3"/>
    <w:rsid w:val="00643488"/>
    <w:rsid w:val="0064357C"/>
    <w:rsid w:val="00643720"/>
    <w:rsid w:val="00643E1D"/>
    <w:rsid w:val="006443D7"/>
    <w:rsid w:val="0064449D"/>
    <w:rsid w:val="00644727"/>
    <w:rsid w:val="006449AA"/>
    <w:rsid w:val="006457C9"/>
    <w:rsid w:val="00646241"/>
    <w:rsid w:val="006462A0"/>
    <w:rsid w:val="00646426"/>
    <w:rsid w:val="006469FF"/>
    <w:rsid w:val="00646C84"/>
    <w:rsid w:val="00646DFF"/>
    <w:rsid w:val="006471EB"/>
    <w:rsid w:val="006471F4"/>
    <w:rsid w:val="00647567"/>
    <w:rsid w:val="0065054A"/>
    <w:rsid w:val="00650764"/>
    <w:rsid w:val="0065077D"/>
    <w:rsid w:val="00651281"/>
    <w:rsid w:val="00651C74"/>
    <w:rsid w:val="0065275E"/>
    <w:rsid w:val="006531D2"/>
    <w:rsid w:val="006533F4"/>
    <w:rsid w:val="006545C9"/>
    <w:rsid w:val="00654BEB"/>
    <w:rsid w:val="006555B6"/>
    <w:rsid w:val="00655EA8"/>
    <w:rsid w:val="0065637E"/>
    <w:rsid w:val="0065649F"/>
    <w:rsid w:val="00656716"/>
    <w:rsid w:val="00656C33"/>
    <w:rsid w:val="00656CFF"/>
    <w:rsid w:val="006572F1"/>
    <w:rsid w:val="00657313"/>
    <w:rsid w:val="00657477"/>
    <w:rsid w:val="0065748D"/>
    <w:rsid w:val="00657EB5"/>
    <w:rsid w:val="006601A7"/>
    <w:rsid w:val="00660263"/>
    <w:rsid w:val="00660785"/>
    <w:rsid w:val="00660F2A"/>
    <w:rsid w:val="006625F7"/>
    <w:rsid w:val="00663388"/>
    <w:rsid w:val="00663584"/>
    <w:rsid w:val="00663B65"/>
    <w:rsid w:val="00663DEB"/>
    <w:rsid w:val="00664025"/>
    <w:rsid w:val="0066496B"/>
    <w:rsid w:val="00665960"/>
    <w:rsid w:val="006659D9"/>
    <w:rsid w:val="00665CC2"/>
    <w:rsid w:val="00665D93"/>
    <w:rsid w:val="00666257"/>
    <w:rsid w:val="006663D6"/>
    <w:rsid w:val="006667FC"/>
    <w:rsid w:val="00666B14"/>
    <w:rsid w:val="00666B61"/>
    <w:rsid w:val="006672A0"/>
    <w:rsid w:val="006676EB"/>
    <w:rsid w:val="0067020B"/>
    <w:rsid w:val="006706C5"/>
    <w:rsid w:val="00670A1E"/>
    <w:rsid w:val="00671520"/>
    <w:rsid w:val="00671595"/>
    <w:rsid w:val="00671BDC"/>
    <w:rsid w:val="006721E2"/>
    <w:rsid w:val="00672CB4"/>
    <w:rsid w:val="00672F95"/>
    <w:rsid w:val="00673BF8"/>
    <w:rsid w:val="00673CD6"/>
    <w:rsid w:val="00674B63"/>
    <w:rsid w:val="00675050"/>
    <w:rsid w:val="00675144"/>
    <w:rsid w:val="006755E8"/>
    <w:rsid w:val="0067595C"/>
    <w:rsid w:val="006759A4"/>
    <w:rsid w:val="00675E2C"/>
    <w:rsid w:val="0067612C"/>
    <w:rsid w:val="0067680D"/>
    <w:rsid w:val="00676814"/>
    <w:rsid w:val="00676B51"/>
    <w:rsid w:val="00676F30"/>
    <w:rsid w:val="006777E5"/>
    <w:rsid w:val="00677999"/>
    <w:rsid w:val="00677B14"/>
    <w:rsid w:val="0068050C"/>
    <w:rsid w:val="00680690"/>
    <w:rsid w:val="0068069C"/>
    <w:rsid w:val="00680EDD"/>
    <w:rsid w:val="006816AC"/>
    <w:rsid w:val="006819AF"/>
    <w:rsid w:val="00681C9C"/>
    <w:rsid w:val="00682E8D"/>
    <w:rsid w:val="00683165"/>
    <w:rsid w:val="00683308"/>
    <w:rsid w:val="00683DE2"/>
    <w:rsid w:val="006844B4"/>
    <w:rsid w:val="00684D4D"/>
    <w:rsid w:val="0068561F"/>
    <w:rsid w:val="006856A4"/>
    <w:rsid w:val="00685833"/>
    <w:rsid w:val="00685A00"/>
    <w:rsid w:val="00686041"/>
    <w:rsid w:val="006861A0"/>
    <w:rsid w:val="006871CD"/>
    <w:rsid w:val="00687724"/>
    <w:rsid w:val="00687786"/>
    <w:rsid w:val="00687A2D"/>
    <w:rsid w:val="006904DC"/>
    <w:rsid w:val="00691595"/>
    <w:rsid w:val="00692233"/>
    <w:rsid w:val="00692547"/>
    <w:rsid w:val="00692884"/>
    <w:rsid w:val="00692988"/>
    <w:rsid w:val="00693437"/>
    <w:rsid w:val="00693562"/>
    <w:rsid w:val="006937B2"/>
    <w:rsid w:val="006943C3"/>
    <w:rsid w:val="006945A8"/>
    <w:rsid w:val="00694756"/>
    <w:rsid w:val="00694C5B"/>
    <w:rsid w:val="00694F2F"/>
    <w:rsid w:val="00695149"/>
    <w:rsid w:val="00695177"/>
    <w:rsid w:val="006951E9"/>
    <w:rsid w:val="006958DB"/>
    <w:rsid w:val="00695B63"/>
    <w:rsid w:val="00695DA4"/>
    <w:rsid w:val="0069628A"/>
    <w:rsid w:val="00696442"/>
    <w:rsid w:val="00697305"/>
    <w:rsid w:val="00697684"/>
    <w:rsid w:val="006979A5"/>
    <w:rsid w:val="006A01E6"/>
    <w:rsid w:val="006A01F1"/>
    <w:rsid w:val="006A0793"/>
    <w:rsid w:val="006A1334"/>
    <w:rsid w:val="006A140F"/>
    <w:rsid w:val="006A1417"/>
    <w:rsid w:val="006A1586"/>
    <w:rsid w:val="006A17F0"/>
    <w:rsid w:val="006A184A"/>
    <w:rsid w:val="006A1E1D"/>
    <w:rsid w:val="006A1FAC"/>
    <w:rsid w:val="006A25FA"/>
    <w:rsid w:val="006A29DF"/>
    <w:rsid w:val="006A2AB2"/>
    <w:rsid w:val="006A35ED"/>
    <w:rsid w:val="006A3797"/>
    <w:rsid w:val="006A3802"/>
    <w:rsid w:val="006A3F33"/>
    <w:rsid w:val="006A4082"/>
    <w:rsid w:val="006A409E"/>
    <w:rsid w:val="006A43F2"/>
    <w:rsid w:val="006A455B"/>
    <w:rsid w:val="006A45EA"/>
    <w:rsid w:val="006A48A1"/>
    <w:rsid w:val="006A516A"/>
    <w:rsid w:val="006A5C4E"/>
    <w:rsid w:val="006A60B9"/>
    <w:rsid w:val="006A6BCC"/>
    <w:rsid w:val="006A6F35"/>
    <w:rsid w:val="006A7152"/>
    <w:rsid w:val="006A751A"/>
    <w:rsid w:val="006A7A2E"/>
    <w:rsid w:val="006B0ACA"/>
    <w:rsid w:val="006B0B7D"/>
    <w:rsid w:val="006B0E6A"/>
    <w:rsid w:val="006B112C"/>
    <w:rsid w:val="006B16B2"/>
    <w:rsid w:val="006B19C0"/>
    <w:rsid w:val="006B1DA1"/>
    <w:rsid w:val="006B1E3E"/>
    <w:rsid w:val="006B205C"/>
    <w:rsid w:val="006B219F"/>
    <w:rsid w:val="006B2D89"/>
    <w:rsid w:val="006B3139"/>
    <w:rsid w:val="006B3872"/>
    <w:rsid w:val="006B3946"/>
    <w:rsid w:val="006B43EB"/>
    <w:rsid w:val="006B45F9"/>
    <w:rsid w:val="006B46C8"/>
    <w:rsid w:val="006B4BFB"/>
    <w:rsid w:val="006B4BFE"/>
    <w:rsid w:val="006B4E14"/>
    <w:rsid w:val="006B530D"/>
    <w:rsid w:val="006B67E7"/>
    <w:rsid w:val="006B68C3"/>
    <w:rsid w:val="006B6916"/>
    <w:rsid w:val="006B726A"/>
    <w:rsid w:val="006B7CE2"/>
    <w:rsid w:val="006C06EA"/>
    <w:rsid w:val="006C20E1"/>
    <w:rsid w:val="006C23BC"/>
    <w:rsid w:val="006C37DA"/>
    <w:rsid w:val="006C390B"/>
    <w:rsid w:val="006C4345"/>
    <w:rsid w:val="006C5127"/>
    <w:rsid w:val="006C572D"/>
    <w:rsid w:val="006C5BCB"/>
    <w:rsid w:val="006C64EB"/>
    <w:rsid w:val="006C6A8A"/>
    <w:rsid w:val="006C7401"/>
    <w:rsid w:val="006C74B7"/>
    <w:rsid w:val="006C77D3"/>
    <w:rsid w:val="006D06A7"/>
    <w:rsid w:val="006D0C59"/>
    <w:rsid w:val="006D1072"/>
    <w:rsid w:val="006D142B"/>
    <w:rsid w:val="006D1462"/>
    <w:rsid w:val="006D19D3"/>
    <w:rsid w:val="006D2BFD"/>
    <w:rsid w:val="006D314D"/>
    <w:rsid w:val="006D33ED"/>
    <w:rsid w:val="006D4054"/>
    <w:rsid w:val="006D42D8"/>
    <w:rsid w:val="006D44A0"/>
    <w:rsid w:val="006D46D5"/>
    <w:rsid w:val="006D4D56"/>
    <w:rsid w:val="006D5AB6"/>
    <w:rsid w:val="006D5CFC"/>
    <w:rsid w:val="006D5ED7"/>
    <w:rsid w:val="006D62A1"/>
    <w:rsid w:val="006D6493"/>
    <w:rsid w:val="006D6521"/>
    <w:rsid w:val="006D6712"/>
    <w:rsid w:val="006D6989"/>
    <w:rsid w:val="006D728A"/>
    <w:rsid w:val="006D7644"/>
    <w:rsid w:val="006E00E1"/>
    <w:rsid w:val="006E07E6"/>
    <w:rsid w:val="006E0A38"/>
    <w:rsid w:val="006E0F00"/>
    <w:rsid w:val="006E1574"/>
    <w:rsid w:val="006E20EE"/>
    <w:rsid w:val="006E240C"/>
    <w:rsid w:val="006E2960"/>
    <w:rsid w:val="006E2B92"/>
    <w:rsid w:val="006E332B"/>
    <w:rsid w:val="006E3C22"/>
    <w:rsid w:val="006E3D9C"/>
    <w:rsid w:val="006E5133"/>
    <w:rsid w:val="006E534A"/>
    <w:rsid w:val="006E678D"/>
    <w:rsid w:val="006E7787"/>
    <w:rsid w:val="006E7DDE"/>
    <w:rsid w:val="006F1E7A"/>
    <w:rsid w:val="006F235C"/>
    <w:rsid w:val="006F2497"/>
    <w:rsid w:val="006F25CF"/>
    <w:rsid w:val="006F2BA0"/>
    <w:rsid w:val="006F2BA5"/>
    <w:rsid w:val="006F3273"/>
    <w:rsid w:val="006F350B"/>
    <w:rsid w:val="006F3858"/>
    <w:rsid w:val="006F3B0D"/>
    <w:rsid w:val="006F3B7C"/>
    <w:rsid w:val="006F3C49"/>
    <w:rsid w:val="006F4C95"/>
    <w:rsid w:val="006F4F5D"/>
    <w:rsid w:val="006F5399"/>
    <w:rsid w:val="006F53A2"/>
    <w:rsid w:val="006F5578"/>
    <w:rsid w:val="006F6B28"/>
    <w:rsid w:val="00700357"/>
    <w:rsid w:val="00700405"/>
    <w:rsid w:val="00700F8B"/>
    <w:rsid w:val="007010A5"/>
    <w:rsid w:val="00701633"/>
    <w:rsid w:val="00701A92"/>
    <w:rsid w:val="00701AAB"/>
    <w:rsid w:val="00701CB9"/>
    <w:rsid w:val="007022C4"/>
    <w:rsid w:val="00702724"/>
    <w:rsid w:val="007034FC"/>
    <w:rsid w:val="00703B48"/>
    <w:rsid w:val="00703BD8"/>
    <w:rsid w:val="007046FA"/>
    <w:rsid w:val="00705057"/>
    <w:rsid w:val="00705916"/>
    <w:rsid w:val="007060C4"/>
    <w:rsid w:val="007061DA"/>
    <w:rsid w:val="0070625F"/>
    <w:rsid w:val="00706608"/>
    <w:rsid w:val="0070663A"/>
    <w:rsid w:val="00706764"/>
    <w:rsid w:val="00706BF5"/>
    <w:rsid w:val="0070711F"/>
    <w:rsid w:val="00707F0C"/>
    <w:rsid w:val="00707F44"/>
    <w:rsid w:val="0071038E"/>
    <w:rsid w:val="007109C8"/>
    <w:rsid w:val="00710D25"/>
    <w:rsid w:val="00712721"/>
    <w:rsid w:val="00712A99"/>
    <w:rsid w:val="00712D54"/>
    <w:rsid w:val="00712DC6"/>
    <w:rsid w:val="00713621"/>
    <w:rsid w:val="007146A4"/>
    <w:rsid w:val="00714933"/>
    <w:rsid w:val="00714DC6"/>
    <w:rsid w:val="00714E95"/>
    <w:rsid w:val="0071525F"/>
    <w:rsid w:val="00715EBF"/>
    <w:rsid w:val="0071628D"/>
    <w:rsid w:val="007166FC"/>
    <w:rsid w:val="007168A5"/>
    <w:rsid w:val="007168E8"/>
    <w:rsid w:val="00716D94"/>
    <w:rsid w:val="007207FB"/>
    <w:rsid w:val="007209B2"/>
    <w:rsid w:val="00721339"/>
    <w:rsid w:val="00721369"/>
    <w:rsid w:val="007219BA"/>
    <w:rsid w:val="00721AB8"/>
    <w:rsid w:val="00721CE0"/>
    <w:rsid w:val="0072214B"/>
    <w:rsid w:val="007222A1"/>
    <w:rsid w:val="00722B76"/>
    <w:rsid w:val="007233D9"/>
    <w:rsid w:val="00723D22"/>
    <w:rsid w:val="0072476E"/>
    <w:rsid w:val="00724AB3"/>
    <w:rsid w:val="00724E27"/>
    <w:rsid w:val="00726904"/>
    <w:rsid w:val="007270C4"/>
    <w:rsid w:val="00727484"/>
    <w:rsid w:val="007279ED"/>
    <w:rsid w:val="00727CA0"/>
    <w:rsid w:val="00727EEC"/>
    <w:rsid w:val="00730266"/>
    <w:rsid w:val="007302D0"/>
    <w:rsid w:val="0073055B"/>
    <w:rsid w:val="00730A24"/>
    <w:rsid w:val="0073134D"/>
    <w:rsid w:val="007317DA"/>
    <w:rsid w:val="0073187D"/>
    <w:rsid w:val="00732A60"/>
    <w:rsid w:val="007339E5"/>
    <w:rsid w:val="00734C3C"/>
    <w:rsid w:val="00734EB4"/>
    <w:rsid w:val="00735737"/>
    <w:rsid w:val="00735B4B"/>
    <w:rsid w:val="00736216"/>
    <w:rsid w:val="00736696"/>
    <w:rsid w:val="00736697"/>
    <w:rsid w:val="00736D5B"/>
    <w:rsid w:val="00736EB5"/>
    <w:rsid w:val="00737E4E"/>
    <w:rsid w:val="00740303"/>
    <w:rsid w:val="0074044B"/>
    <w:rsid w:val="0074051D"/>
    <w:rsid w:val="00740B7F"/>
    <w:rsid w:val="00741196"/>
    <w:rsid w:val="007412C3"/>
    <w:rsid w:val="00741AA8"/>
    <w:rsid w:val="00741B02"/>
    <w:rsid w:val="00741BF3"/>
    <w:rsid w:val="007424A1"/>
    <w:rsid w:val="007426F4"/>
    <w:rsid w:val="00742741"/>
    <w:rsid w:val="007428AF"/>
    <w:rsid w:val="007429C5"/>
    <w:rsid w:val="0074304A"/>
    <w:rsid w:val="00743268"/>
    <w:rsid w:val="00743817"/>
    <w:rsid w:val="00743874"/>
    <w:rsid w:val="00743AE0"/>
    <w:rsid w:val="00744A3C"/>
    <w:rsid w:val="007459FC"/>
    <w:rsid w:val="00745F82"/>
    <w:rsid w:val="007460E0"/>
    <w:rsid w:val="00746892"/>
    <w:rsid w:val="007468D6"/>
    <w:rsid w:val="00746C20"/>
    <w:rsid w:val="00746C7C"/>
    <w:rsid w:val="00746C91"/>
    <w:rsid w:val="007472A3"/>
    <w:rsid w:val="007474E6"/>
    <w:rsid w:val="007474E8"/>
    <w:rsid w:val="007475D4"/>
    <w:rsid w:val="00747628"/>
    <w:rsid w:val="007500EC"/>
    <w:rsid w:val="00750CD3"/>
    <w:rsid w:val="00752128"/>
    <w:rsid w:val="00753155"/>
    <w:rsid w:val="007533E3"/>
    <w:rsid w:val="0075344B"/>
    <w:rsid w:val="007539F7"/>
    <w:rsid w:val="00753D61"/>
    <w:rsid w:val="00754135"/>
    <w:rsid w:val="00754639"/>
    <w:rsid w:val="00754840"/>
    <w:rsid w:val="007556B8"/>
    <w:rsid w:val="0075574B"/>
    <w:rsid w:val="00757A0B"/>
    <w:rsid w:val="00757B31"/>
    <w:rsid w:val="00757DF6"/>
    <w:rsid w:val="00757E6B"/>
    <w:rsid w:val="007603B7"/>
    <w:rsid w:val="00761C38"/>
    <w:rsid w:val="00761D63"/>
    <w:rsid w:val="00761DAA"/>
    <w:rsid w:val="007639E3"/>
    <w:rsid w:val="00763A41"/>
    <w:rsid w:val="00763B23"/>
    <w:rsid w:val="007653E7"/>
    <w:rsid w:val="00766A14"/>
    <w:rsid w:val="007674F2"/>
    <w:rsid w:val="00767730"/>
    <w:rsid w:val="007677E6"/>
    <w:rsid w:val="00767BD3"/>
    <w:rsid w:val="00767F70"/>
    <w:rsid w:val="007700C3"/>
    <w:rsid w:val="007708C9"/>
    <w:rsid w:val="00771A20"/>
    <w:rsid w:val="00771F54"/>
    <w:rsid w:val="00772507"/>
    <w:rsid w:val="00772583"/>
    <w:rsid w:val="00772730"/>
    <w:rsid w:val="00772B12"/>
    <w:rsid w:val="00773AA0"/>
    <w:rsid w:val="00773AFD"/>
    <w:rsid w:val="00774B90"/>
    <w:rsid w:val="007756E4"/>
    <w:rsid w:val="00775D70"/>
    <w:rsid w:val="00776C27"/>
    <w:rsid w:val="007777BB"/>
    <w:rsid w:val="00777D9E"/>
    <w:rsid w:val="00777F1B"/>
    <w:rsid w:val="00777F4E"/>
    <w:rsid w:val="007812D4"/>
    <w:rsid w:val="00781B05"/>
    <w:rsid w:val="00781F7E"/>
    <w:rsid w:val="00782800"/>
    <w:rsid w:val="00783722"/>
    <w:rsid w:val="00783939"/>
    <w:rsid w:val="00784C38"/>
    <w:rsid w:val="00784E9B"/>
    <w:rsid w:val="00784F01"/>
    <w:rsid w:val="00785638"/>
    <w:rsid w:val="00785951"/>
    <w:rsid w:val="00785963"/>
    <w:rsid w:val="00785E7D"/>
    <w:rsid w:val="00785F34"/>
    <w:rsid w:val="0078649B"/>
    <w:rsid w:val="007867E0"/>
    <w:rsid w:val="00787291"/>
    <w:rsid w:val="00787A43"/>
    <w:rsid w:val="00787B4F"/>
    <w:rsid w:val="00787B9A"/>
    <w:rsid w:val="00787CAA"/>
    <w:rsid w:val="00787D10"/>
    <w:rsid w:val="00787EEB"/>
    <w:rsid w:val="007900A9"/>
    <w:rsid w:val="007902C3"/>
    <w:rsid w:val="00790664"/>
    <w:rsid w:val="007907E4"/>
    <w:rsid w:val="00790EDA"/>
    <w:rsid w:val="00790F69"/>
    <w:rsid w:val="0079105D"/>
    <w:rsid w:val="007915DD"/>
    <w:rsid w:val="00791EA9"/>
    <w:rsid w:val="0079239B"/>
    <w:rsid w:val="00792858"/>
    <w:rsid w:val="00792D96"/>
    <w:rsid w:val="0079351B"/>
    <w:rsid w:val="00793710"/>
    <w:rsid w:val="007937E3"/>
    <w:rsid w:val="00793AB3"/>
    <w:rsid w:val="00793C44"/>
    <w:rsid w:val="00793CAB"/>
    <w:rsid w:val="0079447D"/>
    <w:rsid w:val="00794667"/>
    <w:rsid w:val="00794D10"/>
    <w:rsid w:val="00795986"/>
    <w:rsid w:val="00795E06"/>
    <w:rsid w:val="007962FB"/>
    <w:rsid w:val="00796C01"/>
    <w:rsid w:val="00796CF4"/>
    <w:rsid w:val="007970F7"/>
    <w:rsid w:val="00797409"/>
    <w:rsid w:val="00797738"/>
    <w:rsid w:val="007978C7"/>
    <w:rsid w:val="00797915"/>
    <w:rsid w:val="007A01EC"/>
    <w:rsid w:val="007A0A9C"/>
    <w:rsid w:val="007A0DD3"/>
    <w:rsid w:val="007A1933"/>
    <w:rsid w:val="007A1EC2"/>
    <w:rsid w:val="007A1F06"/>
    <w:rsid w:val="007A2050"/>
    <w:rsid w:val="007A23F5"/>
    <w:rsid w:val="007A2501"/>
    <w:rsid w:val="007A2A03"/>
    <w:rsid w:val="007A2E22"/>
    <w:rsid w:val="007A301A"/>
    <w:rsid w:val="007A3A76"/>
    <w:rsid w:val="007A3F6B"/>
    <w:rsid w:val="007A4451"/>
    <w:rsid w:val="007A4833"/>
    <w:rsid w:val="007A4C9C"/>
    <w:rsid w:val="007A4DF3"/>
    <w:rsid w:val="007A4F1F"/>
    <w:rsid w:val="007A586C"/>
    <w:rsid w:val="007A6828"/>
    <w:rsid w:val="007A68BA"/>
    <w:rsid w:val="007A6C2A"/>
    <w:rsid w:val="007A7E0F"/>
    <w:rsid w:val="007B0C3E"/>
    <w:rsid w:val="007B0D87"/>
    <w:rsid w:val="007B0EF9"/>
    <w:rsid w:val="007B1737"/>
    <w:rsid w:val="007B17E8"/>
    <w:rsid w:val="007B21CC"/>
    <w:rsid w:val="007B21DA"/>
    <w:rsid w:val="007B254E"/>
    <w:rsid w:val="007B2D73"/>
    <w:rsid w:val="007B2F73"/>
    <w:rsid w:val="007B31AB"/>
    <w:rsid w:val="007B49E8"/>
    <w:rsid w:val="007B4B7E"/>
    <w:rsid w:val="007B4DB8"/>
    <w:rsid w:val="007B5075"/>
    <w:rsid w:val="007B5C28"/>
    <w:rsid w:val="007B5D29"/>
    <w:rsid w:val="007B6349"/>
    <w:rsid w:val="007B6526"/>
    <w:rsid w:val="007B6A20"/>
    <w:rsid w:val="007B6E3A"/>
    <w:rsid w:val="007B6F6F"/>
    <w:rsid w:val="007B70E1"/>
    <w:rsid w:val="007B710F"/>
    <w:rsid w:val="007C03F1"/>
    <w:rsid w:val="007C0C51"/>
    <w:rsid w:val="007C0D03"/>
    <w:rsid w:val="007C0D36"/>
    <w:rsid w:val="007C1311"/>
    <w:rsid w:val="007C1386"/>
    <w:rsid w:val="007C183C"/>
    <w:rsid w:val="007C24B2"/>
    <w:rsid w:val="007C2E11"/>
    <w:rsid w:val="007C373E"/>
    <w:rsid w:val="007C37A8"/>
    <w:rsid w:val="007C3CC0"/>
    <w:rsid w:val="007C3EA2"/>
    <w:rsid w:val="007C476A"/>
    <w:rsid w:val="007C4851"/>
    <w:rsid w:val="007C4FC0"/>
    <w:rsid w:val="007C624B"/>
    <w:rsid w:val="007C67CE"/>
    <w:rsid w:val="007C7064"/>
    <w:rsid w:val="007C7193"/>
    <w:rsid w:val="007C72B2"/>
    <w:rsid w:val="007C7335"/>
    <w:rsid w:val="007C7BD2"/>
    <w:rsid w:val="007C7CA5"/>
    <w:rsid w:val="007D0265"/>
    <w:rsid w:val="007D0409"/>
    <w:rsid w:val="007D04CB"/>
    <w:rsid w:val="007D0904"/>
    <w:rsid w:val="007D15BC"/>
    <w:rsid w:val="007D1D8F"/>
    <w:rsid w:val="007D25CF"/>
    <w:rsid w:val="007D2979"/>
    <w:rsid w:val="007D2DF9"/>
    <w:rsid w:val="007D3E10"/>
    <w:rsid w:val="007D3F0D"/>
    <w:rsid w:val="007D3F68"/>
    <w:rsid w:val="007D4379"/>
    <w:rsid w:val="007D437C"/>
    <w:rsid w:val="007D4400"/>
    <w:rsid w:val="007D44B5"/>
    <w:rsid w:val="007D4E2A"/>
    <w:rsid w:val="007D51C8"/>
    <w:rsid w:val="007D5413"/>
    <w:rsid w:val="007D5420"/>
    <w:rsid w:val="007D55AA"/>
    <w:rsid w:val="007D5B7C"/>
    <w:rsid w:val="007D5F94"/>
    <w:rsid w:val="007D6544"/>
    <w:rsid w:val="007D6F43"/>
    <w:rsid w:val="007D7248"/>
    <w:rsid w:val="007D7EA3"/>
    <w:rsid w:val="007E00F6"/>
    <w:rsid w:val="007E10C3"/>
    <w:rsid w:val="007E1785"/>
    <w:rsid w:val="007E17B4"/>
    <w:rsid w:val="007E1FE1"/>
    <w:rsid w:val="007E235E"/>
    <w:rsid w:val="007E23CB"/>
    <w:rsid w:val="007E2766"/>
    <w:rsid w:val="007E321D"/>
    <w:rsid w:val="007E3C5C"/>
    <w:rsid w:val="007E4F11"/>
    <w:rsid w:val="007E5295"/>
    <w:rsid w:val="007E52FB"/>
    <w:rsid w:val="007E616B"/>
    <w:rsid w:val="007E663C"/>
    <w:rsid w:val="007E6750"/>
    <w:rsid w:val="007E7146"/>
    <w:rsid w:val="007E736D"/>
    <w:rsid w:val="007E7B2E"/>
    <w:rsid w:val="007E7D30"/>
    <w:rsid w:val="007E7DEB"/>
    <w:rsid w:val="007F00A1"/>
    <w:rsid w:val="007F10FB"/>
    <w:rsid w:val="007F12AC"/>
    <w:rsid w:val="007F2935"/>
    <w:rsid w:val="007F2ADA"/>
    <w:rsid w:val="007F2C9E"/>
    <w:rsid w:val="007F353B"/>
    <w:rsid w:val="007F3551"/>
    <w:rsid w:val="007F3810"/>
    <w:rsid w:val="007F3921"/>
    <w:rsid w:val="007F41D7"/>
    <w:rsid w:val="007F446B"/>
    <w:rsid w:val="007F53B8"/>
    <w:rsid w:val="007F5CB1"/>
    <w:rsid w:val="007F5DD6"/>
    <w:rsid w:val="007F661A"/>
    <w:rsid w:val="007F67E3"/>
    <w:rsid w:val="007F6A10"/>
    <w:rsid w:val="007F6AE4"/>
    <w:rsid w:val="007F78BD"/>
    <w:rsid w:val="00800273"/>
    <w:rsid w:val="008004DC"/>
    <w:rsid w:val="00800C9D"/>
    <w:rsid w:val="00800E4B"/>
    <w:rsid w:val="00801532"/>
    <w:rsid w:val="008023BB"/>
    <w:rsid w:val="00802E0D"/>
    <w:rsid w:val="008030A7"/>
    <w:rsid w:val="00804358"/>
    <w:rsid w:val="00804679"/>
    <w:rsid w:val="00804C8F"/>
    <w:rsid w:val="008051FB"/>
    <w:rsid w:val="00805486"/>
    <w:rsid w:val="00805513"/>
    <w:rsid w:val="00806047"/>
    <w:rsid w:val="00806507"/>
    <w:rsid w:val="00806681"/>
    <w:rsid w:val="00806874"/>
    <w:rsid w:val="00810352"/>
    <w:rsid w:val="00810683"/>
    <w:rsid w:val="008106B2"/>
    <w:rsid w:val="00810891"/>
    <w:rsid w:val="00811143"/>
    <w:rsid w:val="00811A06"/>
    <w:rsid w:val="00812186"/>
    <w:rsid w:val="00812817"/>
    <w:rsid w:val="00812C91"/>
    <w:rsid w:val="008141BF"/>
    <w:rsid w:val="00814431"/>
    <w:rsid w:val="00814B12"/>
    <w:rsid w:val="00815CA7"/>
    <w:rsid w:val="00815DE2"/>
    <w:rsid w:val="008160B4"/>
    <w:rsid w:val="00816D6A"/>
    <w:rsid w:val="00817A12"/>
    <w:rsid w:val="00817A80"/>
    <w:rsid w:val="00817AA6"/>
    <w:rsid w:val="00817EEB"/>
    <w:rsid w:val="00820542"/>
    <w:rsid w:val="0082083B"/>
    <w:rsid w:val="008209E0"/>
    <w:rsid w:val="00820BA2"/>
    <w:rsid w:val="0082219C"/>
    <w:rsid w:val="008221B6"/>
    <w:rsid w:val="008228A2"/>
    <w:rsid w:val="00823062"/>
    <w:rsid w:val="008235B2"/>
    <w:rsid w:val="008237D0"/>
    <w:rsid w:val="00824759"/>
    <w:rsid w:val="008249B2"/>
    <w:rsid w:val="00824B48"/>
    <w:rsid w:val="00824C3B"/>
    <w:rsid w:val="00824E0D"/>
    <w:rsid w:val="00826062"/>
    <w:rsid w:val="008265CA"/>
    <w:rsid w:val="008269D0"/>
    <w:rsid w:val="008274B4"/>
    <w:rsid w:val="00827AC0"/>
    <w:rsid w:val="00827CA5"/>
    <w:rsid w:val="00827FFA"/>
    <w:rsid w:val="00830BF4"/>
    <w:rsid w:val="00830F03"/>
    <w:rsid w:val="008313C5"/>
    <w:rsid w:val="0083198A"/>
    <w:rsid w:val="00831D64"/>
    <w:rsid w:val="00832011"/>
    <w:rsid w:val="00832521"/>
    <w:rsid w:val="008326F0"/>
    <w:rsid w:val="00832C2E"/>
    <w:rsid w:val="008332CE"/>
    <w:rsid w:val="0083351C"/>
    <w:rsid w:val="00834285"/>
    <w:rsid w:val="00834A9F"/>
    <w:rsid w:val="00835518"/>
    <w:rsid w:val="0083581A"/>
    <w:rsid w:val="00836A1F"/>
    <w:rsid w:val="00836B81"/>
    <w:rsid w:val="00836CAC"/>
    <w:rsid w:val="00837860"/>
    <w:rsid w:val="00840105"/>
    <w:rsid w:val="00840EC4"/>
    <w:rsid w:val="008410CC"/>
    <w:rsid w:val="00841268"/>
    <w:rsid w:val="008412B1"/>
    <w:rsid w:val="00841CF8"/>
    <w:rsid w:val="0084200E"/>
    <w:rsid w:val="00842066"/>
    <w:rsid w:val="0084212A"/>
    <w:rsid w:val="008427CD"/>
    <w:rsid w:val="00842B62"/>
    <w:rsid w:val="008431C6"/>
    <w:rsid w:val="008435E6"/>
    <w:rsid w:val="00843A1E"/>
    <w:rsid w:val="00843AA1"/>
    <w:rsid w:val="00843FDD"/>
    <w:rsid w:val="008441A9"/>
    <w:rsid w:val="00845309"/>
    <w:rsid w:val="00845995"/>
    <w:rsid w:val="00845F3E"/>
    <w:rsid w:val="0084640D"/>
    <w:rsid w:val="00846424"/>
    <w:rsid w:val="00846921"/>
    <w:rsid w:val="00846EF9"/>
    <w:rsid w:val="008477AC"/>
    <w:rsid w:val="00847AE2"/>
    <w:rsid w:val="00847CFE"/>
    <w:rsid w:val="00851A10"/>
    <w:rsid w:val="00851F46"/>
    <w:rsid w:val="008521E4"/>
    <w:rsid w:val="00852470"/>
    <w:rsid w:val="00852628"/>
    <w:rsid w:val="00852729"/>
    <w:rsid w:val="008539B9"/>
    <w:rsid w:val="00853D4F"/>
    <w:rsid w:val="00854ECF"/>
    <w:rsid w:val="0085512B"/>
    <w:rsid w:val="008553A7"/>
    <w:rsid w:val="00855A82"/>
    <w:rsid w:val="0085653C"/>
    <w:rsid w:val="0085661F"/>
    <w:rsid w:val="0085670A"/>
    <w:rsid w:val="008569F3"/>
    <w:rsid w:val="008571AE"/>
    <w:rsid w:val="008572D3"/>
    <w:rsid w:val="00857BBC"/>
    <w:rsid w:val="00860131"/>
    <w:rsid w:val="0086017B"/>
    <w:rsid w:val="00860AA2"/>
    <w:rsid w:val="00860C43"/>
    <w:rsid w:val="00860D81"/>
    <w:rsid w:val="0086194A"/>
    <w:rsid w:val="00861FB9"/>
    <w:rsid w:val="00862155"/>
    <w:rsid w:val="008631C8"/>
    <w:rsid w:val="008633E8"/>
    <w:rsid w:val="00863563"/>
    <w:rsid w:val="00863A8D"/>
    <w:rsid w:val="00863FF0"/>
    <w:rsid w:val="00864012"/>
    <w:rsid w:val="00864197"/>
    <w:rsid w:val="00864FE8"/>
    <w:rsid w:val="00865015"/>
    <w:rsid w:val="00865ABC"/>
    <w:rsid w:val="008661A2"/>
    <w:rsid w:val="008667B8"/>
    <w:rsid w:val="0086799D"/>
    <w:rsid w:val="00867DA9"/>
    <w:rsid w:val="008701B9"/>
    <w:rsid w:val="0087097C"/>
    <w:rsid w:val="008711FF"/>
    <w:rsid w:val="00871B80"/>
    <w:rsid w:val="00871F2D"/>
    <w:rsid w:val="00872721"/>
    <w:rsid w:val="00872D8B"/>
    <w:rsid w:val="00872E04"/>
    <w:rsid w:val="008737F7"/>
    <w:rsid w:val="00873ACF"/>
    <w:rsid w:val="00873D5F"/>
    <w:rsid w:val="0087441D"/>
    <w:rsid w:val="008749EA"/>
    <w:rsid w:val="0087692D"/>
    <w:rsid w:val="00877309"/>
    <w:rsid w:val="0087769C"/>
    <w:rsid w:val="00877DF6"/>
    <w:rsid w:val="00880A18"/>
    <w:rsid w:val="00881945"/>
    <w:rsid w:val="008827AC"/>
    <w:rsid w:val="008834E2"/>
    <w:rsid w:val="00883585"/>
    <w:rsid w:val="0088406A"/>
    <w:rsid w:val="00884165"/>
    <w:rsid w:val="008846F3"/>
    <w:rsid w:val="008847C8"/>
    <w:rsid w:val="00884879"/>
    <w:rsid w:val="00884D37"/>
    <w:rsid w:val="00885194"/>
    <w:rsid w:val="008852F2"/>
    <w:rsid w:val="008854DE"/>
    <w:rsid w:val="0088575A"/>
    <w:rsid w:val="0088599D"/>
    <w:rsid w:val="00885AB9"/>
    <w:rsid w:val="00885E73"/>
    <w:rsid w:val="0088630B"/>
    <w:rsid w:val="008866FE"/>
    <w:rsid w:val="008867B6"/>
    <w:rsid w:val="00886B29"/>
    <w:rsid w:val="00886B46"/>
    <w:rsid w:val="00887243"/>
    <w:rsid w:val="00887567"/>
    <w:rsid w:val="008900E4"/>
    <w:rsid w:val="00890C24"/>
    <w:rsid w:val="00890D9F"/>
    <w:rsid w:val="00891506"/>
    <w:rsid w:val="00892228"/>
    <w:rsid w:val="00892B07"/>
    <w:rsid w:val="00892C03"/>
    <w:rsid w:val="00893415"/>
    <w:rsid w:val="00893931"/>
    <w:rsid w:val="00893D19"/>
    <w:rsid w:val="00893EDB"/>
    <w:rsid w:val="00894926"/>
    <w:rsid w:val="008951CC"/>
    <w:rsid w:val="0089547B"/>
    <w:rsid w:val="00895A95"/>
    <w:rsid w:val="00896756"/>
    <w:rsid w:val="00896B0A"/>
    <w:rsid w:val="008971E9"/>
    <w:rsid w:val="00897227"/>
    <w:rsid w:val="00897523"/>
    <w:rsid w:val="008979A4"/>
    <w:rsid w:val="00897A48"/>
    <w:rsid w:val="00897CFB"/>
    <w:rsid w:val="00897D22"/>
    <w:rsid w:val="008A0160"/>
    <w:rsid w:val="008A030D"/>
    <w:rsid w:val="008A042B"/>
    <w:rsid w:val="008A0798"/>
    <w:rsid w:val="008A09FA"/>
    <w:rsid w:val="008A0CB7"/>
    <w:rsid w:val="008A17DD"/>
    <w:rsid w:val="008A1BB1"/>
    <w:rsid w:val="008A210D"/>
    <w:rsid w:val="008A2169"/>
    <w:rsid w:val="008A2315"/>
    <w:rsid w:val="008A2709"/>
    <w:rsid w:val="008A2754"/>
    <w:rsid w:val="008A29E5"/>
    <w:rsid w:val="008A2C72"/>
    <w:rsid w:val="008A2E03"/>
    <w:rsid w:val="008A3519"/>
    <w:rsid w:val="008A361C"/>
    <w:rsid w:val="008A3B61"/>
    <w:rsid w:val="008A48E6"/>
    <w:rsid w:val="008A5CC2"/>
    <w:rsid w:val="008A5E65"/>
    <w:rsid w:val="008A5E84"/>
    <w:rsid w:val="008A6939"/>
    <w:rsid w:val="008A6995"/>
    <w:rsid w:val="008A6E9E"/>
    <w:rsid w:val="008A7206"/>
    <w:rsid w:val="008B0015"/>
    <w:rsid w:val="008B0517"/>
    <w:rsid w:val="008B077E"/>
    <w:rsid w:val="008B0897"/>
    <w:rsid w:val="008B093B"/>
    <w:rsid w:val="008B0BD6"/>
    <w:rsid w:val="008B0F01"/>
    <w:rsid w:val="008B0FE7"/>
    <w:rsid w:val="008B1020"/>
    <w:rsid w:val="008B1FCF"/>
    <w:rsid w:val="008B38C2"/>
    <w:rsid w:val="008B3E56"/>
    <w:rsid w:val="008B461C"/>
    <w:rsid w:val="008B5254"/>
    <w:rsid w:val="008B587A"/>
    <w:rsid w:val="008B5EC3"/>
    <w:rsid w:val="008B773C"/>
    <w:rsid w:val="008B7B3E"/>
    <w:rsid w:val="008C0A55"/>
    <w:rsid w:val="008C0DDE"/>
    <w:rsid w:val="008C1287"/>
    <w:rsid w:val="008C134C"/>
    <w:rsid w:val="008C1401"/>
    <w:rsid w:val="008C1BB6"/>
    <w:rsid w:val="008C1F5E"/>
    <w:rsid w:val="008C2F9B"/>
    <w:rsid w:val="008C3162"/>
    <w:rsid w:val="008C47D2"/>
    <w:rsid w:val="008C4C00"/>
    <w:rsid w:val="008C4E57"/>
    <w:rsid w:val="008C4E9B"/>
    <w:rsid w:val="008C5654"/>
    <w:rsid w:val="008C58B4"/>
    <w:rsid w:val="008C78BD"/>
    <w:rsid w:val="008C7962"/>
    <w:rsid w:val="008C7A93"/>
    <w:rsid w:val="008C7D2C"/>
    <w:rsid w:val="008D0BDA"/>
    <w:rsid w:val="008D0D38"/>
    <w:rsid w:val="008D18FD"/>
    <w:rsid w:val="008D1EF7"/>
    <w:rsid w:val="008D277B"/>
    <w:rsid w:val="008D2B43"/>
    <w:rsid w:val="008D3162"/>
    <w:rsid w:val="008D33BD"/>
    <w:rsid w:val="008D3969"/>
    <w:rsid w:val="008D3D3E"/>
    <w:rsid w:val="008D3D72"/>
    <w:rsid w:val="008D41B7"/>
    <w:rsid w:val="008D426B"/>
    <w:rsid w:val="008D46E0"/>
    <w:rsid w:val="008D4808"/>
    <w:rsid w:val="008D4B72"/>
    <w:rsid w:val="008D4D64"/>
    <w:rsid w:val="008D557D"/>
    <w:rsid w:val="008D571D"/>
    <w:rsid w:val="008D5C11"/>
    <w:rsid w:val="008D652F"/>
    <w:rsid w:val="008D6DE6"/>
    <w:rsid w:val="008D7299"/>
    <w:rsid w:val="008D7CAC"/>
    <w:rsid w:val="008D7CC4"/>
    <w:rsid w:val="008E01D3"/>
    <w:rsid w:val="008E041A"/>
    <w:rsid w:val="008E0961"/>
    <w:rsid w:val="008E0CDA"/>
    <w:rsid w:val="008E1263"/>
    <w:rsid w:val="008E1487"/>
    <w:rsid w:val="008E14FF"/>
    <w:rsid w:val="008E1CCB"/>
    <w:rsid w:val="008E1D5D"/>
    <w:rsid w:val="008E1FAA"/>
    <w:rsid w:val="008E2C55"/>
    <w:rsid w:val="008E2D84"/>
    <w:rsid w:val="008E3017"/>
    <w:rsid w:val="008E3912"/>
    <w:rsid w:val="008E39EA"/>
    <w:rsid w:val="008E3FAD"/>
    <w:rsid w:val="008E49F6"/>
    <w:rsid w:val="008E5AF1"/>
    <w:rsid w:val="008E5D9D"/>
    <w:rsid w:val="008E6402"/>
    <w:rsid w:val="008E6B7A"/>
    <w:rsid w:val="008E724E"/>
    <w:rsid w:val="008F0214"/>
    <w:rsid w:val="008F048B"/>
    <w:rsid w:val="008F0835"/>
    <w:rsid w:val="008F0C07"/>
    <w:rsid w:val="008F0F55"/>
    <w:rsid w:val="008F14B0"/>
    <w:rsid w:val="008F1D3B"/>
    <w:rsid w:val="008F1E02"/>
    <w:rsid w:val="008F27D0"/>
    <w:rsid w:val="008F2A7B"/>
    <w:rsid w:val="008F3B7D"/>
    <w:rsid w:val="008F3D04"/>
    <w:rsid w:val="008F42A3"/>
    <w:rsid w:val="008F4D66"/>
    <w:rsid w:val="008F51C8"/>
    <w:rsid w:val="008F533E"/>
    <w:rsid w:val="008F54F4"/>
    <w:rsid w:val="008F59EA"/>
    <w:rsid w:val="008F5D24"/>
    <w:rsid w:val="008F5F8E"/>
    <w:rsid w:val="008F67B4"/>
    <w:rsid w:val="00900ABE"/>
    <w:rsid w:val="00900CC5"/>
    <w:rsid w:val="00901121"/>
    <w:rsid w:val="00903123"/>
    <w:rsid w:val="00903136"/>
    <w:rsid w:val="009031F4"/>
    <w:rsid w:val="00903D1E"/>
    <w:rsid w:val="0090400D"/>
    <w:rsid w:val="00904069"/>
    <w:rsid w:val="009044BD"/>
    <w:rsid w:val="009048DF"/>
    <w:rsid w:val="0090506D"/>
    <w:rsid w:val="00905084"/>
    <w:rsid w:val="0090554C"/>
    <w:rsid w:val="00905C84"/>
    <w:rsid w:val="00906424"/>
    <w:rsid w:val="00907331"/>
    <w:rsid w:val="00907DA4"/>
    <w:rsid w:val="009101D2"/>
    <w:rsid w:val="009108C4"/>
    <w:rsid w:val="00910F09"/>
    <w:rsid w:val="0091115A"/>
    <w:rsid w:val="00911491"/>
    <w:rsid w:val="009119C8"/>
    <w:rsid w:val="0091203D"/>
    <w:rsid w:val="0091206A"/>
    <w:rsid w:val="00912545"/>
    <w:rsid w:val="00913328"/>
    <w:rsid w:val="0091374D"/>
    <w:rsid w:val="00913B15"/>
    <w:rsid w:val="009140A5"/>
    <w:rsid w:val="009142C2"/>
    <w:rsid w:val="00914991"/>
    <w:rsid w:val="00914DD6"/>
    <w:rsid w:val="009150AB"/>
    <w:rsid w:val="00915B51"/>
    <w:rsid w:val="00916860"/>
    <w:rsid w:val="00917587"/>
    <w:rsid w:val="00917592"/>
    <w:rsid w:val="00920072"/>
    <w:rsid w:val="009206E1"/>
    <w:rsid w:val="00920B4E"/>
    <w:rsid w:val="00920BC9"/>
    <w:rsid w:val="00920F27"/>
    <w:rsid w:val="0092269D"/>
    <w:rsid w:val="009226D2"/>
    <w:rsid w:val="009228CF"/>
    <w:rsid w:val="00922F89"/>
    <w:rsid w:val="00922FA9"/>
    <w:rsid w:val="009232B1"/>
    <w:rsid w:val="0092379A"/>
    <w:rsid w:val="00923E16"/>
    <w:rsid w:val="009254DD"/>
    <w:rsid w:val="0092550A"/>
    <w:rsid w:val="0092552E"/>
    <w:rsid w:val="009258D5"/>
    <w:rsid w:val="009263E0"/>
    <w:rsid w:val="00926DD3"/>
    <w:rsid w:val="009277D6"/>
    <w:rsid w:val="00930F47"/>
    <w:rsid w:val="0093127A"/>
    <w:rsid w:val="00931549"/>
    <w:rsid w:val="00931F37"/>
    <w:rsid w:val="009323AA"/>
    <w:rsid w:val="0093261F"/>
    <w:rsid w:val="00932DE2"/>
    <w:rsid w:val="009334E2"/>
    <w:rsid w:val="009339F4"/>
    <w:rsid w:val="00933CFA"/>
    <w:rsid w:val="00933D52"/>
    <w:rsid w:val="00933D76"/>
    <w:rsid w:val="00934573"/>
    <w:rsid w:val="009347F9"/>
    <w:rsid w:val="00934BF1"/>
    <w:rsid w:val="00934FBF"/>
    <w:rsid w:val="00934FD0"/>
    <w:rsid w:val="00935093"/>
    <w:rsid w:val="00935801"/>
    <w:rsid w:val="00935B15"/>
    <w:rsid w:val="0093669A"/>
    <w:rsid w:val="00936F90"/>
    <w:rsid w:val="00937049"/>
    <w:rsid w:val="0093751D"/>
    <w:rsid w:val="00937533"/>
    <w:rsid w:val="009378FC"/>
    <w:rsid w:val="00937D38"/>
    <w:rsid w:val="00940C66"/>
    <w:rsid w:val="00940E3C"/>
    <w:rsid w:val="00942567"/>
    <w:rsid w:val="00942B8F"/>
    <w:rsid w:val="00942ECB"/>
    <w:rsid w:val="0094334F"/>
    <w:rsid w:val="009437D9"/>
    <w:rsid w:val="00945F0B"/>
    <w:rsid w:val="00946D36"/>
    <w:rsid w:val="00947B31"/>
    <w:rsid w:val="009505DD"/>
    <w:rsid w:val="00950DF7"/>
    <w:rsid w:val="009510C2"/>
    <w:rsid w:val="0095175C"/>
    <w:rsid w:val="00952258"/>
    <w:rsid w:val="009528BB"/>
    <w:rsid w:val="00952980"/>
    <w:rsid w:val="00952CB5"/>
    <w:rsid w:val="0095344B"/>
    <w:rsid w:val="00953553"/>
    <w:rsid w:val="00953611"/>
    <w:rsid w:val="00953798"/>
    <w:rsid w:val="00953A8E"/>
    <w:rsid w:val="00953C16"/>
    <w:rsid w:val="00953E33"/>
    <w:rsid w:val="00954136"/>
    <w:rsid w:val="00954F27"/>
    <w:rsid w:val="009554D0"/>
    <w:rsid w:val="00955A48"/>
    <w:rsid w:val="00955B6B"/>
    <w:rsid w:val="009566AA"/>
    <w:rsid w:val="00956BBB"/>
    <w:rsid w:val="00956CE7"/>
    <w:rsid w:val="009605EA"/>
    <w:rsid w:val="00961355"/>
    <w:rsid w:val="00961494"/>
    <w:rsid w:val="00961FC7"/>
    <w:rsid w:val="009621F9"/>
    <w:rsid w:val="009625F0"/>
    <w:rsid w:val="009627FB"/>
    <w:rsid w:val="009629D7"/>
    <w:rsid w:val="00962BE1"/>
    <w:rsid w:val="00963025"/>
    <w:rsid w:val="009632AF"/>
    <w:rsid w:val="00963709"/>
    <w:rsid w:val="00963804"/>
    <w:rsid w:val="00963B12"/>
    <w:rsid w:val="00963B78"/>
    <w:rsid w:val="00963C9D"/>
    <w:rsid w:val="00963F46"/>
    <w:rsid w:val="009643B6"/>
    <w:rsid w:val="00964BF5"/>
    <w:rsid w:val="00964CC6"/>
    <w:rsid w:val="00964D3A"/>
    <w:rsid w:val="00966486"/>
    <w:rsid w:val="00966EBB"/>
    <w:rsid w:val="00966EC8"/>
    <w:rsid w:val="009673D3"/>
    <w:rsid w:val="0096786F"/>
    <w:rsid w:val="00967A78"/>
    <w:rsid w:val="00967F37"/>
    <w:rsid w:val="00970B5F"/>
    <w:rsid w:val="009712BE"/>
    <w:rsid w:val="0097130B"/>
    <w:rsid w:val="009718F8"/>
    <w:rsid w:val="00971BDF"/>
    <w:rsid w:val="00971FB0"/>
    <w:rsid w:val="0097227D"/>
    <w:rsid w:val="0097268A"/>
    <w:rsid w:val="00972E0A"/>
    <w:rsid w:val="00973010"/>
    <w:rsid w:val="0097317F"/>
    <w:rsid w:val="009731E5"/>
    <w:rsid w:val="0097325F"/>
    <w:rsid w:val="00974003"/>
    <w:rsid w:val="0097407E"/>
    <w:rsid w:val="009743CF"/>
    <w:rsid w:val="00974EF4"/>
    <w:rsid w:val="009757D5"/>
    <w:rsid w:val="00975BFB"/>
    <w:rsid w:val="00975EC2"/>
    <w:rsid w:val="009764EC"/>
    <w:rsid w:val="00977CEA"/>
    <w:rsid w:val="00977FAD"/>
    <w:rsid w:val="00980765"/>
    <w:rsid w:val="00981585"/>
    <w:rsid w:val="009818F8"/>
    <w:rsid w:val="00982195"/>
    <w:rsid w:val="009825AE"/>
    <w:rsid w:val="00982714"/>
    <w:rsid w:val="0098281A"/>
    <w:rsid w:val="00982831"/>
    <w:rsid w:val="009830F6"/>
    <w:rsid w:val="00983BFF"/>
    <w:rsid w:val="00984657"/>
    <w:rsid w:val="00984793"/>
    <w:rsid w:val="00985312"/>
    <w:rsid w:val="00985649"/>
    <w:rsid w:val="00985722"/>
    <w:rsid w:val="00985854"/>
    <w:rsid w:val="0098608B"/>
    <w:rsid w:val="00986B2C"/>
    <w:rsid w:val="00987713"/>
    <w:rsid w:val="00987B80"/>
    <w:rsid w:val="009906A1"/>
    <w:rsid w:val="00990A40"/>
    <w:rsid w:val="00990EA8"/>
    <w:rsid w:val="0099117A"/>
    <w:rsid w:val="00991355"/>
    <w:rsid w:val="00991409"/>
    <w:rsid w:val="00991A1A"/>
    <w:rsid w:val="00991C17"/>
    <w:rsid w:val="00992CCA"/>
    <w:rsid w:val="00993382"/>
    <w:rsid w:val="00993AFF"/>
    <w:rsid w:val="00993CF3"/>
    <w:rsid w:val="0099400D"/>
    <w:rsid w:val="009946AD"/>
    <w:rsid w:val="00995334"/>
    <w:rsid w:val="009955DD"/>
    <w:rsid w:val="00995A90"/>
    <w:rsid w:val="00995DA9"/>
    <w:rsid w:val="00995EC3"/>
    <w:rsid w:val="009968BD"/>
    <w:rsid w:val="0099766F"/>
    <w:rsid w:val="00997D77"/>
    <w:rsid w:val="00997DB4"/>
    <w:rsid w:val="009A0ADA"/>
    <w:rsid w:val="009A0D8A"/>
    <w:rsid w:val="009A1187"/>
    <w:rsid w:val="009A2351"/>
    <w:rsid w:val="009A2C0A"/>
    <w:rsid w:val="009A31EF"/>
    <w:rsid w:val="009A3363"/>
    <w:rsid w:val="009A3620"/>
    <w:rsid w:val="009A3C1C"/>
    <w:rsid w:val="009A3F5C"/>
    <w:rsid w:val="009A4005"/>
    <w:rsid w:val="009A438B"/>
    <w:rsid w:val="009A46D1"/>
    <w:rsid w:val="009A4F05"/>
    <w:rsid w:val="009A55D0"/>
    <w:rsid w:val="009A5A49"/>
    <w:rsid w:val="009A60B1"/>
    <w:rsid w:val="009A6B24"/>
    <w:rsid w:val="009A6E98"/>
    <w:rsid w:val="009A6EB0"/>
    <w:rsid w:val="009A7361"/>
    <w:rsid w:val="009A73D5"/>
    <w:rsid w:val="009A7490"/>
    <w:rsid w:val="009A77E4"/>
    <w:rsid w:val="009A7B95"/>
    <w:rsid w:val="009B0161"/>
    <w:rsid w:val="009B024B"/>
    <w:rsid w:val="009B06FD"/>
    <w:rsid w:val="009B0C2C"/>
    <w:rsid w:val="009B1100"/>
    <w:rsid w:val="009B13BD"/>
    <w:rsid w:val="009B1CBA"/>
    <w:rsid w:val="009B2263"/>
    <w:rsid w:val="009B31A6"/>
    <w:rsid w:val="009B3281"/>
    <w:rsid w:val="009B344C"/>
    <w:rsid w:val="009B4652"/>
    <w:rsid w:val="009B5D50"/>
    <w:rsid w:val="009B5EC1"/>
    <w:rsid w:val="009B642A"/>
    <w:rsid w:val="009B6489"/>
    <w:rsid w:val="009B6B3A"/>
    <w:rsid w:val="009B6BDA"/>
    <w:rsid w:val="009B706F"/>
    <w:rsid w:val="009B7989"/>
    <w:rsid w:val="009B7E12"/>
    <w:rsid w:val="009B7F74"/>
    <w:rsid w:val="009C03AE"/>
    <w:rsid w:val="009C0B14"/>
    <w:rsid w:val="009C0D02"/>
    <w:rsid w:val="009C1422"/>
    <w:rsid w:val="009C1774"/>
    <w:rsid w:val="009C1935"/>
    <w:rsid w:val="009C202A"/>
    <w:rsid w:val="009C226C"/>
    <w:rsid w:val="009C2BEA"/>
    <w:rsid w:val="009C2EEC"/>
    <w:rsid w:val="009C474C"/>
    <w:rsid w:val="009C48E1"/>
    <w:rsid w:val="009C4AA2"/>
    <w:rsid w:val="009C4BC2"/>
    <w:rsid w:val="009C513E"/>
    <w:rsid w:val="009C7ECC"/>
    <w:rsid w:val="009D01E4"/>
    <w:rsid w:val="009D030F"/>
    <w:rsid w:val="009D051A"/>
    <w:rsid w:val="009D0579"/>
    <w:rsid w:val="009D0B90"/>
    <w:rsid w:val="009D12BC"/>
    <w:rsid w:val="009D159D"/>
    <w:rsid w:val="009D15FF"/>
    <w:rsid w:val="009D1915"/>
    <w:rsid w:val="009D23D0"/>
    <w:rsid w:val="009D28ED"/>
    <w:rsid w:val="009D2BD6"/>
    <w:rsid w:val="009D2C26"/>
    <w:rsid w:val="009D2E53"/>
    <w:rsid w:val="009D320B"/>
    <w:rsid w:val="009D3794"/>
    <w:rsid w:val="009D3A8A"/>
    <w:rsid w:val="009D3FC5"/>
    <w:rsid w:val="009D437F"/>
    <w:rsid w:val="009D4E57"/>
    <w:rsid w:val="009D53A2"/>
    <w:rsid w:val="009D5A1D"/>
    <w:rsid w:val="009D5B93"/>
    <w:rsid w:val="009D63B9"/>
    <w:rsid w:val="009D643A"/>
    <w:rsid w:val="009D6A13"/>
    <w:rsid w:val="009D71A1"/>
    <w:rsid w:val="009D72C3"/>
    <w:rsid w:val="009D78ED"/>
    <w:rsid w:val="009D7D34"/>
    <w:rsid w:val="009D7D74"/>
    <w:rsid w:val="009E00EE"/>
    <w:rsid w:val="009E057D"/>
    <w:rsid w:val="009E13BB"/>
    <w:rsid w:val="009E1C98"/>
    <w:rsid w:val="009E1D7F"/>
    <w:rsid w:val="009E1FC9"/>
    <w:rsid w:val="009E25BF"/>
    <w:rsid w:val="009E2641"/>
    <w:rsid w:val="009E2681"/>
    <w:rsid w:val="009E2A73"/>
    <w:rsid w:val="009E31F8"/>
    <w:rsid w:val="009E37E5"/>
    <w:rsid w:val="009E3B01"/>
    <w:rsid w:val="009E3B52"/>
    <w:rsid w:val="009E3D40"/>
    <w:rsid w:val="009E3DED"/>
    <w:rsid w:val="009E40D5"/>
    <w:rsid w:val="009E4919"/>
    <w:rsid w:val="009E5009"/>
    <w:rsid w:val="009E55EA"/>
    <w:rsid w:val="009E594F"/>
    <w:rsid w:val="009E613B"/>
    <w:rsid w:val="009E70D5"/>
    <w:rsid w:val="009E7F1B"/>
    <w:rsid w:val="009F04A9"/>
    <w:rsid w:val="009F05D6"/>
    <w:rsid w:val="009F07D0"/>
    <w:rsid w:val="009F0B6C"/>
    <w:rsid w:val="009F0C74"/>
    <w:rsid w:val="009F0DAE"/>
    <w:rsid w:val="009F179A"/>
    <w:rsid w:val="009F262C"/>
    <w:rsid w:val="009F292B"/>
    <w:rsid w:val="009F32B6"/>
    <w:rsid w:val="009F33D8"/>
    <w:rsid w:val="009F3C25"/>
    <w:rsid w:val="009F45A4"/>
    <w:rsid w:val="009F46FD"/>
    <w:rsid w:val="009F4903"/>
    <w:rsid w:val="009F4DC5"/>
    <w:rsid w:val="009F4F87"/>
    <w:rsid w:val="009F53F3"/>
    <w:rsid w:val="009F683F"/>
    <w:rsid w:val="009F6B38"/>
    <w:rsid w:val="009F6C8B"/>
    <w:rsid w:val="009F7B6B"/>
    <w:rsid w:val="00A00124"/>
    <w:rsid w:val="00A00210"/>
    <w:rsid w:val="00A00360"/>
    <w:rsid w:val="00A003DB"/>
    <w:rsid w:val="00A00B3E"/>
    <w:rsid w:val="00A01AF5"/>
    <w:rsid w:val="00A01B6B"/>
    <w:rsid w:val="00A023AB"/>
    <w:rsid w:val="00A02A3A"/>
    <w:rsid w:val="00A0327C"/>
    <w:rsid w:val="00A0347B"/>
    <w:rsid w:val="00A03CB6"/>
    <w:rsid w:val="00A04005"/>
    <w:rsid w:val="00A043D0"/>
    <w:rsid w:val="00A05268"/>
    <w:rsid w:val="00A05331"/>
    <w:rsid w:val="00A05891"/>
    <w:rsid w:val="00A05937"/>
    <w:rsid w:val="00A05DC0"/>
    <w:rsid w:val="00A05E79"/>
    <w:rsid w:val="00A06509"/>
    <w:rsid w:val="00A065E1"/>
    <w:rsid w:val="00A06706"/>
    <w:rsid w:val="00A06E55"/>
    <w:rsid w:val="00A073F0"/>
    <w:rsid w:val="00A075C8"/>
    <w:rsid w:val="00A10093"/>
    <w:rsid w:val="00A10396"/>
    <w:rsid w:val="00A1047A"/>
    <w:rsid w:val="00A10674"/>
    <w:rsid w:val="00A10DE5"/>
    <w:rsid w:val="00A11FBE"/>
    <w:rsid w:val="00A1202A"/>
    <w:rsid w:val="00A1209F"/>
    <w:rsid w:val="00A12199"/>
    <w:rsid w:val="00A12410"/>
    <w:rsid w:val="00A127D8"/>
    <w:rsid w:val="00A128EF"/>
    <w:rsid w:val="00A12B2C"/>
    <w:rsid w:val="00A133CF"/>
    <w:rsid w:val="00A1392E"/>
    <w:rsid w:val="00A13F92"/>
    <w:rsid w:val="00A14405"/>
    <w:rsid w:val="00A14ACB"/>
    <w:rsid w:val="00A14AD2"/>
    <w:rsid w:val="00A14B97"/>
    <w:rsid w:val="00A16590"/>
    <w:rsid w:val="00A1693F"/>
    <w:rsid w:val="00A16D1F"/>
    <w:rsid w:val="00A170F9"/>
    <w:rsid w:val="00A17133"/>
    <w:rsid w:val="00A17681"/>
    <w:rsid w:val="00A17E70"/>
    <w:rsid w:val="00A20252"/>
    <w:rsid w:val="00A2057D"/>
    <w:rsid w:val="00A20A98"/>
    <w:rsid w:val="00A21A39"/>
    <w:rsid w:val="00A21A9F"/>
    <w:rsid w:val="00A226AB"/>
    <w:rsid w:val="00A22A22"/>
    <w:rsid w:val="00A22E88"/>
    <w:rsid w:val="00A23295"/>
    <w:rsid w:val="00A23324"/>
    <w:rsid w:val="00A23338"/>
    <w:rsid w:val="00A243FE"/>
    <w:rsid w:val="00A24D79"/>
    <w:rsid w:val="00A252C6"/>
    <w:rsid w:val="00A255DD"/>
    <w:rsid w:val="00A25846"/>
    <w:rsid w:val="00A25A1D"/>
    <w:rsid w:val="00A25D6D"/>
    <w:rsid w:val="00A25FD1"/>
    <w:rsid w:val="00A26597"/>
    <w:rsid w:val="00A26B23"/>
    <w:rsid w:val="00A26F23"/>
    <w:rsid w:val="00A3048D"/>
    <w:rsid w:val="00A30A7D"/>
    <w:rsid w:val="00A3155B"/>
    <w:rsid w:val="00A31DC0"/>
    <w:rsid w:val="00A31F00"/>
    <w:rsid w:val="00A32BC0"/>
    <w:rsid w:val="00A3368B"/>
    <w:rsid w:val="00A3398F"/>
    <w:rsid w:val="00A346DF"/>
    <w:rsid w:val="00A346E9"/>
    <w:rsid w:val="00A349B9"/>
    <w:rsid w:val="00A34E40"/>
    <w:rsid w:val="00A354C9"/>
    <w:rsid w:val="00A359DF"/>
    <w:rsid w:val="00A35D6D"/>
    <w:rsid w:val="00A3642F"/>
    <w:rsid w:val="00A369A0"/>
    <w:rsid w:val="00A36C1A"/>
    <w:rsid w:val="00A36C8D"/>
    <w:rsid w:val="00A36E3F"/>
    <w:rsid w:val="00A36E5E"/>
    <w:rsid w:val="00A37370"/>
    <w:rsid w:val="00A4073B"/>
    <w:rsid w:val="00A4095F"/>
    <w:rsid w:val="00A40A5C"/>
    <w:rsid w:val="00A40F86"/>
    <w:rsid w:val="00A41CC6"/>
    <w:rsid w:val="00A41D69"/>
    <w:rsid w:val="00A42200"/>
    <w:rsid w:val="00A42B23"/>
    <w:rsid w:val="00A42FD9"/>
    <w:rsid w:val="00A43389"/>
    <w:rsid w:val="00A4365F"/>
    <w:rsid w:val="00A43909"/>
    <w:rsid w:val="00A43A32"/>
    <w:rsid w:val="00A43F19"/>
    <w:rsid w:val="00A44919"/>
    <w:rsid w:val="00A44EE9"/>
    <w:rsid w:val="00A44F19"/>
    <w:rsid w:val="00A46085"/>
    <w:rsid w:val="00A464B0"/>
    <w:rsid w:val="00A46BEE"/>
    <w:rsid w:val="00A46F21"/>
    <w:rsid w:val="00A47747"/>
    <w:rsid w:val="00A477B3"/>
    <w:rsid w:val="00A47E35"/>
    <w:rsid w:val="00A5059F"/>
    <w:rsid w:val="00A50976"/>
    <w:rsid w:val="00A510A4"/>
    <w:rsid w:val="00A52027"/>
    <w:rsid w:val="00A52B7C"/>
    <w:rsid w:val="00A52BB6"/>
    <w:rsid w:val="00A52FDA"/>
    <w:rsid w:val="00A53159"/>
    <w:rsid w:val="00A5321F"/>
    <w:rsid w:val="00A549BE"/>
    <w:rsid w:val="00A54F5D"/>
    <w:rsid w:val="00A55047"/>
    <w:rsid w:val="00A55108"/>
    <w:rsid w:val="00A551C1"/>
    <w:rsid w:val="00A55590"/>
    <w:rsid w:val="00A55F67"/>
    <w:rsid w:val="00A56993"/>
    <w:rsid w:val="00A5760A"/>
    <w:rsid w:val="00A57811"/>
    <w:rsid w:val="00A57A17"/>
    <w:rsid w:val="00A57B08"/>
    <w:rsid w:val="00A57D03"/>
    <w:rsid w:val="00A57E68"/>
    <w:rsid w:val="00A603D3"/>
    <w:rsid w:val="00A6040F"/>
    <w:rsid w:val="00A60F28"/>
    <w:rsid w:val="00A615CD"/>
    <w:rsid w:val="00A6190B"/>
    <w:rsid w:val="00A619DE"/>
    <w:rsid w:val="00A6214D"/>
    <w:rsid w:val="00A629A7"/>
    <w:rsid w:val="00A62E95"/>
    <w:rsid w:val="00A62F9C"/>
    <w:rsid w:val="00A639F8"/>
    <w:rsid w:val="00A64068"/>
    <w:rsid w:val="00A64558"/>
    <w:rsid w:val="00A64588"/>
    <w:rsid w:val="00A65013"/>
    <w:rsid w:val="00A65B9E"/>
    <w:rsid w:val="00A66230"/>
    <w:rsid w:val="00A666CA"/>
    <w:rsid w:val="00A6692A"/>
    <w:rsid w:val="00A66D08"/>
    <w:rsid w:val="00A66DB1"/>
    <w:rsid w:val="00A672B0"/>
    <w:rsid w:val="00A67D29"/>
    <w:rsid w:val="00A7014D"/>
    <w:rsid w:val="00A70341"/>
    <w:rsid w:val="00A705D8"/>
    <w:rsid w:val="00A70673"/>
    <w:rsid w:val="00A70857"/>
    <w:rsid w:val="00A708C8"/>
    <w:rsid w:val="00A70B07"/>
    <w:rsid w:val="00A70BB8"/>
    <w:rsid w:val="00A71A7B"/>
    <w:rsid w:val="00A71D70"/>
    <w:rsid w:val="00A72083"/>
    <w:rsid w:val="00A720F3"/>
    <w:rsid w:val="00A7251D"/>
    <w:rsid w:val="00A7258B"/>
    <w:rsid w:val="00A7274A"/>
    <w:rsid w:val="00A7279D"/>
    <w:rsid w:val="00A72B0B"/>
    <w:rsid w:val="00A72BA5"/>
    <w:rsid w:val="00A72D02"/>
    <w:rsid w:val="00A735B5"/>
    <w:rsid w:val="00A73D7E"/>
    <w:rsid w:val="00A741B5"/>
    <w:rsid w:val="00A74368"/>
    <w:rsid w:val="00A74AA8"/>
    <w:rsid w:val="00A74FE8"/>
    <w:rsid w:val="00A75807"/>
    <w:rsid w:val="00A767E3"/>
    <w:rsid w:val="00A76B90"/>
    <w:rsid w:val="00A779D6"/>
    <w:rsid w:val="00A80E2D"/>
    <w:rsid w:val="00A81602"/>
    <w:rsid w:val="00A8185D"/>
    <w:rsid w:val="00A81D1D"/>
    <w:rsid w:val="00A825E4"/>
    <w:rsid w:val="00A82F22"/>
    <w:rsid w:val="00A82F27"/>
    <w:rsid w:val="00A83954"/>
    <w:rsid w:val="00A83D6D"/>
    <w:rsid w:val="00A83E68"/>
    <w:rsid w:val="00A84178"/>
    <w:rsid w:val="00A84DAF"/>
    <w:rsid w:val="00A84E0D"/>
    <w:rsid w:val="00A8504C"/>
    <w:rsid w:val="00A8517A"/>
    <w:rsid w:val="00A856EC"/>
    <w:rsid w:val="00A8570A"/>
    <w:rsid w:val="00A8571B"/>
    <w:rsid w:val="00A857DD"/>
    <w:rsid w:val="00A8671F"/>
    <w:rsid w:val="00A867FA"/>
    <w:rsid w:val="00A86A12"/>
    <w:rsid w:val="00A86A40"/>
    <w:rsid w:val="00A86C49"/>
    <w:rsid w:val="00A8754E"/>
    <w:rsid w:val="00A877A0"/>
    <w:rsid w:val="00A87A8B"/>
    <w:rsid w:val="00A87F2F"/>
    <w:rsid w:val="00A87F9C"/>
    <w:rsid w:val="00A90429"/>
    <w:rsid w:val="00A90558"/>
    <w:rsid w:val="00A9134B"/>
    <w:rsid w:val="00A91A0F"/>
    <w:rsid w:val="00A91ED1"/>
    <w:rsid w:val="00A922FF"/>
    <w:rsid w:val="00A92359"/>
    <w:rsid w:val="00A93576"/>
    <w:rsid w:val="00A9391E"/>
    <w:rsid w:val="00A93CD4"/>
    <w:rsid w:val="00A94083"/>
    <w:rsid w:val="00A94165"/>
    <w:rsid w:val="00A94181"/>
    <w:rsid w:val="00A94A13"/>
    <w:rsid w:val="00A94C1A"/>
    <w:rsid w:val="00A951F2"/>
    <w:rsid w:val="00A957E0"/>
    <w:rsid w:val="00A95AA2"/>
    <w:rsid w:val="00A96BF9"/>
    <w:rsid w:val="00A96C65"/>
    <w:rsid w:val="00A96EB2"/>
    <w:rsid w:val="00A97313"/>
    <w:rsid w:val="00A979BD"/>
    <w:rsid w:val="00A97B7B"/>
    <w:rsid w:val="00A97BB9"/>
    <w:rsid w:val="00AA07B7"/>
    <w:rsid w:val="00AA0B6E"/>
    <w:rsid w:val="00AA0F3E"/>
    <w:rsid w:val="00AA0FE0"/>
    <w:rsid w:val="00AA11CA"/>
    <w:rsid w:val="00AA17C4"/>
    <w:rsid w:val="00AA1860"/>
    <w:rsid w:val="00AA1884"/>
    <w:rsid w:val="00AA1F87"/>
    <w:rsid w:val="00AA2399"/>
    <w:rsid w:val="00AA29DE"/>
    <w:rsid w:val="00AA3022"/>
    <w:rsid w:val="00AA38E7"/>
    <w:rsid w:val="00AA393C"/>
    <w:rsid w:val="00AA399C"/>
    <w:rsid w:val="00AA4657"/>
    <w:rsid w:val="00AA5FD4"/>
    <w:rsid w:val="00AA62A5"/>
    <w:rsid w:val="00AA62AC"/>
    <w:rsid w:val="00AA62E2"/>
    <w:rsid w:val="00AA6AF6"/>
    <w:rsid w:val="00AA6C4E"/>
    <w:rsid w:val="00AA6EDC"/>
    <w:rsid w:val="00AA6EF3"/>
    <w:rsid w:val="00AB00A2"/>
    <w:rsid w:val="00AB0222"/>
    <w:rsid w:val="00AB0323"/>
    <w:rsid w:val="00AB1684"/>
    <w:rsid w:val="00AB1C03"/>
    <w:rsid w:val="00AB21D8"/>
    <w:rsid w:val="00AB2723"/>
    <w:rsid w:val="00AB2778"/>
    <w:rsid w:val="00AB35E8"/>
    <w:rsid w:val="00AB42B9"/>
    <w:rsid w:val="00AB4316"/>
    <w:rsid w:val="00AB5ABE"/>
    <w:rsid w:val="00AB5CF0"/>
    <w:rsid w:val="00AB5E23"/>
    <w:rsid w:val="00AB5E60"/>
    <w:rsid w:val="00AB7227"/>
    <w:rsid w:val="00AB74F3"/>
    <w:rsid w:val="00AB75B8"/>
    <w:rsid w:val="00AB7894"/>
    <w:rsid w:val="00AB7A1E"/>
    <w:rsid w:val="00AC180F"/>
    <w:rsid w:val="00AC245C"/>
    <w:rsid w:val="00AC253E"/>
    <w:rsid w:val="00AC25DB"/>
    <w:rsid w:val="00AC2600"/>
    <w:rsid w:val="00AC27EB"/>
    <w:rsid w:val="00AC2D1E"/>
    <w:rsid w:val="00AC45CB"/>
    <w:rsid w:val="00AC5D00"/>
    <w:rsid w:val="00AC6E10"/>
    <w:rsid w:val="00AC78A0"/>
    <w:rsid w:val="00AC7947"/>
    <w:rsid w:val="00AC795C"/>
    <w:rsid w:val="00AD0AFC"/>
    <w:rsid w:val="00AD0F0B"/>
    <w:rsid w:val="00AD1BFB"/>
    <w:rsid w:val="00AD2369"/>
    <w:rsid w:val="00AD23DB"/>
    <w:rsid w:val="00AD24A8"/>
    <w:rsid w:val="00AD3042"/>
    <w:rsid w:val="00AD4C0B"/>
    <w:rsid w:val="00AD501F"/>
    <w:rsid w:val="00AD5291"/>
    <w:rsid w:val="00AD5540"/>
    <w:rsid w:val="00AD5A86"/>
    <w:rsid w:val="00AD5D4D"/>
    <w:rsid w:val="00AD6DB6"/>
    <w:rsid w:val="00AD6EF1"/>
    <w:rsid w:val="00AD7534"/>
    <w:rsid w:val="00AD7E82"/>
    <w:rsid w:val="00AD7F36"/>
    <w:rsid w:val="00AE0282"/>
    <w:rsid w:val="00AE0394"/>
    <w:rsid w:val="00AE0663"/>
    <w:rsid w:val="00AE0C22"/>
    <w:rsid w:val="00AE147A"/>
    <w:rsid w:val="00AE1767"/>
    <w:rsid w:val="00AE183C"/>
    <w:rsid w:val="00AE1D62"/>
    <w:rsid w:val="00AE2CA4"/>
    <w:rsid w:val="00AE2D82"/>
    <w:rsid w:val="00AE350A"/>
    <w:rsid w:val="00AE363D"/>
    <w:rsid w:val="00AE3B50"/>
    <w:rsid w:val="00AE3C35"/>
    <w:rsid w:val="00AE4032"/>
    <w:rsid w:val="00AE43CC"/>
    <w:rsid w:val="00AE4522"/>
    <w:rsid w:val="00AE4BDD"/>
    <w:rsid w:val="00AE4E93"/>
    <w:rsid w:val="00AE521A"/>
    <w:rsid w:val="00AE5F0C"/>
    <w:rsid w:val="00AE632B"/>
    <w:rsid w:val="00AE685C"/>
    <w:rsid w:val="00AE6FE6"/>
    <w:rsid w:val="00AE7673"/>
    <w:rsid w:val="00AE7986"/>
    <w:rsid w:val="00AE79EE"/>
    <w:rsid w:val="00AE7BFC"/>
    <w:rsid w:val="00AE7D6F"/>
    <w:rsid w:val="00AE7D86"/>
    <w:rsid w:val="00AF0227"/>
    <w:rsid w:val="00AF0CE0"/>
    <w:rsid w:val="00AF0E15"/>
    <w:rsid w:val="00AF1190"/>
    <w:rsid w:val="00AF15FF"/>
    <w:rsid w:val="00AF1BD4"/>
    <w:rsid w:val="00AF228E"/>
    <w:rsid w:val="00AF28E1"/>
    <w:rsid w:val="00AF3EDD"/>
    <w:rsid w:val="00AF3F84"/>
    <w:rsid w:val="00AF4030"/>
    <w:rsid w:val="00AF4BC6"/>
    <w:rsid w:val="00AF4CC9"/>
    <w:rsid w:val="00AF4F7C"/>
    <w:rsid w:val="00AF50F5"/>
    <w:rsid w:val="00AF5227"/>
    <w:rsid w:val="00AF5912"/>
    <w:rsid w:val="00AF599E"/>
    <w:rsid w:val="00AF5DE7"/>
    <w:rsid w:val="00AF66DD"/>
    <w:rsid w:val="00AF7083"/>
    <w:rsid w:val="00AF76F9"/>
    <w:rsid w:val="00AF7AD6"/>
    <w:rsid w:val="00AF7BEC"/>
    <w:rsid w:val="00AF7D11"/>
    <w:rsid w:val="00AF7EB5"/>
    <w:rsid w:val="00AF7F8C"/>
    <w:rsid w:val="00B0009B"/>
    <w:rsid w:val="00B0091B"/>
    <w:rsid w:val="00B01284"/>
    <w:rsid w:val="00B016F2"/>
    <w:rsid w:val="00B01710"/>
    <w:rsid w:val="00B01D0B"/>
    <w:rsid w:val="00B02AC4"/>
    <w:rsid w:val="00B02B67"/>
    <w:rsid w:val="00B02E8E"/>
    <w:rsid w:val="00B033A5"/>
    <w:rsid w:val="00B03595"/>
    <w:rsid w:val="00B03F9E"/>
    <w:rsid w:val="00B047A7"/>
    <w:rsid w:val="00B049C0"/>
    <w:rsid w:val="00B04B1C"/>
    <w:rsid w:val="00B05A31"/>
    <w:rsid w:val="00B066CD"/>
    <w:rsid w:val="00B06AE1"/>
    <w:rsid w:val="00B0745A"/>
    <w:rsid w:val="00B0793A"/>
    <w:rsid w:val="00B07975"/>
    <w:rsid w:val="00B07C9C"/>
    <w:rsid w:val="00B10257"/>
    <w:rsid w:val="00B10943"/>
    <w:rsid w:val="00B10C32"/>
    <w:rsid w:val="00B10D48"/>
    <w:rsid w:val="00B10ED8"/>
    <w:rsid w:val="00B111AA"/>
    <w:rsid w:val="00B11260"/>
    <w:rsid w:val="00B11698"/>
    <w:rsid w:val="00B11A85"/>
    <w:rsid w:val="00B11A8E"/>
    <w:rsid w:val="00B11B00"/>
    <w:rsid w:val="00B11CD7"/>
    <w:rsid w:val="00B11EC5"/>
    <w:rsid w:val="00B11FE1"/>
    <w:rsid w:val="00B126AB"/>
    <w:rsid w:val="00B12AFD"/>
    <w:rsid w:val="00B12DC9"/>
    <w:rsid w:val="00B13943"/>
    <w:rsid w:val="00B146ED"/>
    <w:rsid w:val="00B14930"/>
    <w:rsid w:val="00B1506E"/>
    <w:rsid w:val="00B15222"/>
    <w:rsid w:val="00B16261"/>
    <w:rsid w:val="00B169E5"/>
    <w:rsid w:val="00B16D24"/>
    <w:rsid w:val="00B1766E"/>
    <w:rsid w:val="00B1775F"/>
    <w:rsid w:val="00B17BA2"/>
    <w:rsid w:val="00B17C18"/>
    <w:rsid w:val="00B2021D"/>
    <w:rsid w:val="00B20B9E"/>
    <w:rsid w:val="00B21442"/>
    <w:rsid w:val="00B2172F"/>
    <w:rsid w:val="00B217EF"/>
    <w:rsid w:val="00B21D82"/>
    <w:rsid w:val="00B22061"/>
    <w:rsid w:val="00B229AB"/>
    <w:rsid w:val="00B22A2F"/>
    <w:rsid w:val="00B22BD2"/>
    <w:rsid w:val="00B22E34"/>
    <w:rsid w:val="00B234A7"/>
    <w:rsid w:val="00B23686"/>
    <w:rsid w:val="00B236C9"/>
    <w:rsid w:val="00B239FD"/>
    <w:rsid w:val="00B23BFB"/>
    <w:rsid w:val="00B255E4"/>
    <w:rsid w:val="00B25B6A"/>
    <w:rsid w:val="00B25D0B"/>
    <w:rsid w:val="00B26097"/>
    <w:rsid w:val="00B2622D"/>
    <w:rsid w:val="00B26EBE"/>
    <w:rsid w:val="00B26EEF"/>
    <w:rsid w:val="00B2710F"/>
    <w:rsid w:val="00B27320"/>
    <w:rsid w:val="00B273BD"/>
    <w:rsid w:val="00B2794B"/>
    <w:rsid w:val="00B27CDC"/>
    <w:rsid w:val="00B27DA0"/>
    <w:rsid w:val="00B3084E"/>
    <w:rsid w:val="00B31227"/>
    <w:rsid w:val="00B31260"/>
    <w:rsid w:val="00B320C7"/>
    <w:rsid w:val="00B3327F"/>
    <w:rsid w:val="00B33EB7"/>
    <w:rsid w:val="00B33EC9"/>
    <w:rsid w:val="00B3442B"/>
    <w:rsid w:val="00B34FE6"/>
    <w:rsid w:val="00B36002"/>
    <w:rsid w:val="00B36289"/>
    <w:rsid w:val="00B36399"/>
    <w:rsid w:val="00B36592"/>
    <w:rsid w:val="00B3713B"/>
    <w:rsid w:val="00B37243"/>
    <w:rsid w:val="00B37AAE"/>
    <w:rsid w:val="00B400C8"/>
    <w:rsid w:val="00B40C7B"/>
    <w:rsid w:val="00B40CBC"/>
    <w:rsid w:val="00B40D7F"/>
    <w:rsid w:val="00B41141"/>
    <w:rsid w:val="00B41C5D"/>
    <w:rsid w:val="00B41D38"/>
    <w:rsid w:val="00B41DFD"/>
    <w:rsid w:val="00B4209D"/>
    <w:rsid w:val="00B421E0"/>
    <w:rsid w:val="00B42553"/>
    <w:rsid w:val="00B42C6F"/>
    <w:rsid w:val="00B42D37"/>
    <w:rsid w:val="00B42FD4"/>
    <w:rsid w:val="00B43908"/>
    <w:rsid w:val="00B44A92"/>
    <w:rsid w:val="00B45875"/>
    <w:rsid w:val="00B4601A"/>
    <w:rsid w:val="00B47868"/>
    <w:rsid w:val="00B478C8"/>
    <w:rsid w:val="00B50033"/>
    <w:rsid w:val="00B50212"/>
    <w:rsid w:val="00B50BFC"/>
    <w:rsid w:val="00B51386"/>
    <w:rsid w:val="00B5174F"/>
    <w:rsid w:val="00B51837"/>
    <w:rsid w:val="00B51883"/>
    <w:rsid w:val="00B51C5D"/>
    <w:rsid w:val="00B52879"/>
    <w:rsid w:val="00B52C53"/>
    <w:rsid w:val="00B53498"/>
    <w:rsid w:val="00B539A0"/>
    <w:rsid w:val="00B53CAB"/>
    <w:rsid w:val="00B53D9C"/>
    <w:rsid w:val="00B54B76"/>
    <w:rsid w:val="00B54F1E"/>
    <w:rsid w:val="00B55183"/>
    <w:rsid w:val="00B5542A"/>
    <w:rsid w:val="00B5597D"/>
    <w:rsid w:val="00B55EBD"/>
    <w:rsid w:val="00B56094"/>
    <w:rsid w:val="00B56338"/>
    <w:rsid w:val="00B57F06"/>
    <w:rsid w:val="00B60197"/>
    <w:rsid w:val="00B602C5"/>
    <w:rsid w:val="00B60E27"/>
    <w:rsid w:val="00B60FE4"/>
    <w:rsid w:val="00B61169"/>
    <w:rsid w:val="00B61242"/>
    <w:rsid w:val="00B61737"/>
    <w:rsid w:val="00B6189D"/>
    <w:rsid w:val="00B623DC"/>
    <w:rsid w:val="00B62C3E"/>
    <w:rsid w:val="00B62ECD"/>
    <w:rsid w:val="00B6308E"/>
    <w:rsid w:val="00B63465"/>
    <w:rsid w:val="00B636B5"/>
    <w:rsid w:val="00B6388D"/>
    <w:rsid w:val="00B63D91"/>
    <w:rsid w:val="00B64330"/>
    <w:rsid w:val="00B64416"/>
    <w:rsid w:val="00B64A89"/>
    <w:rsid w:val="00B64B7A"/>
    <w:rsid w:val="00B6515B"/>
    <w:rsid w:val="00B65D0F"/>
    <w:rsid w:val="00B66686"/>
    <w:rsid w:val="00B6742E"/>
    <w:rsid w:val="00B67B6F"/>
    <w:rsid w:val="00B67C2F"/>
    <w:rsid w:val="00B67EAF"/>
    <w:rsid w:val="00B67FE2"/>
    <w:rsid w:val="00B703B6"/>
    <w:rsid w:val="00B70C97"/>
    <w:rsid w:val="00B70D07"/>
    <w:rsid w:val="00B70F53"/>
    <w:rsid w:val="00B71268"/>
    <w:rsid w:val="00B71692"/>
    <w:rsid w:val="00B71B6D"/>
    <w:rsid w:val="00B71DD3"/>
    <w:rsid w:val="00B727B8"/>
    <w:rsid w:val="00B72F93"/>
    <w:rsid w:val="00B73241"/>
    <w:rsid w:val="00B73E17"/>
    <w:rsid w:val="00B74AFF"/>
    <w:rsid w:val="00B74DAC"/>
    <w:rsid w:val="00B74FA4"/>
    <w:rsid w:val="00B75326"/>
    <w:rsid w:val="00B75962"/>
    <w:rsid w:val="00B75B46"/>
    <w:rsid w:val="00B76295"/>
    <w:rsid w:val="00B7683E"/>
    <w:rsid w:val="00B7766A"/>
    <w:rsid w:val="00B7787A"/>
    <w:rsid w:val="00B77BB0"/>
    <w:rsid w:val="00B803E6"/>
    <w:rsid w:val="00B80792"/>
    <w:rsid w:val="00B8085C"/>
    <w:rsid w:val="00B8086E"/>
    <w:rsid w:val="00B80945"/>
    <w:rsid w:val="00B80A64"/>
    <w:rsid w:val="00B8106A"/>
    <w:rsid w:val="00B816AB"/>
    <w:rsid w:val="00B818BC"/>
    <w:rsid w:val="00B81DD8"/>
    <w:rsid w:val="00B823CD"/>
    <w:rsid w:val="00B82518"/>
    <w:rsid w:val="00B82A0D"/>
    <w:rsid w:val="00B83191"/>
    <w:rsid w:val="00B83B07"/>
    <w:rsid w:val="00B84D5B"/>
    <w:rsid w:val="00B852B8"/>
    <w:rsid w:val="00B855C3"/>
    <w:rsid w:val="00B86247"/>
    <w:rsid w:val="00B8690C"/>
    <w:rsid w:val="00B86918"/>
    <w:rsid w:val="00B87943"/>
    <w:rsid w:val="00B902F4"/>
    <w:rsid w:val="00B9060E"/>
    <w:rsid w:val="00B90744"/>
    <w:rsid w:val="00B90D92"/>
    <w:rsid w:val="00B91006"/>
    <w:rsid w:val="00B91365"/>
    <w:rsid w:val="00B9167A"/>
    <w:rsid w:val="00B91FC3"/>
    <w:rsid w:val="00B91FCA"/>
    <w:rsid w:val="00B927CA"/>
    <w:rsid w:val="00B93222"/>
    <w:rsid w:val="00B938E0"/>
    <w:rsid w:val="00B93A91"/>
    <w:rsid w:val="00B93D9F"/>
    <w:rsid w:val="00B93FAD"/>
    <w:rsid w:val="00B947F2"/>
    <w:rsid w:val="00B94AF7"/>
    <w:rsid w:val="00B955DD"/>
    <w:rsid w:val="00B959D9"/>
    <w:rsid w:val="00B95F22"/>
    <w:rsid w:val="00B96066"/>
    <w:rsid w:val="00B9608C"/>
    <w:rsid w:val="00B962F8"/>
    <w:rsid w:val="00B96340"/>
    <w:rsid w:val="00B96A26"/>
    <w:rsid w:val="00B96AEC"/>
    <w:rsid w:val="00B9720D"/>
    <w:rsid w:val="00BA0E30"/>
    <w:rsid w:val="00BA0E88"/>
    <w:rsid w:val="00BA0FBE"/>
    <w:rsid w:val="00BA1049"/>
    <w:rsid w:val="00BA141D"/>
    <w:rsid w:val="00BA15EC"/>
    <w:rsid w:val="00BA1668"/>
    <w:rsid w:val="00BA1E3E"/>
    <w:rsid w:val="00BA1F63"/>
    <w:rsid w:val="00BA2DF3"/>
    <w:rsid w:val="00BA310B"/>
    <w:rsid w:val="00BA335F"/>
    <w:rsid w:val="00BA49C0"/>
    <w:rsid w:val="00BA51F9"/>
    <w:rsid w:val="00BA5E15"/>
    <w:rsid w:val="00BA6089"/>
    <w:rsid w:val="00BA6ED1"/>
    <w:rsid w:val="00BA70BB"/>
    <w:rsid w:val="00BA7DC0"/>
    <w:rsid w:val="00BB0921"/>
    <w:rsid w:val="00BB0C3B"/>
    <w:rsid w:val="00BB1217"/>
    <w:rsid w:val="00BB1291"/>
    <w:rsid w:val="00BB129D"/>
    <w:rsid w:val="00BB17E9"/>
    <w:rsid w:val="00BB1E30"/>
    <w:rsid w:val="00BB1EAC"/>
    <w:rsid w:val="00BB2324"/>
    <w:rsid w:val="00BB26DA"/>
    <w:rsid w:val="00BB29DE"/>
    <w:rsid w:val="00BB2B9F"/>
    <w:rsid w:val="00BB3123"/>
    <w:rsid w:val="00BB3651"/>
    <w:rsid w:val="00BB3819"/>
    <w:rsid w:val="00BB38A2"/>
    <w:rsid w:val="00BB43A0"/>
    <w:rsid w:val="00BB46DD"/>
    <w:rsid w:val="00BB47A4"/>
    <w:rsid w:val="00BB4878"/>
    <w:rsid w:val="00BB568B"/>
    <w:rsid w:val="00BB5A9C"/>
    <w:rsid w:val="00BB5B82"/>
    <w:rsid w:val="00BB6011"/>
    <w:rsid w:val="00BB6646"/>
    <w:rsid w:val="00BB695B"/>
    <w:rsid w:val="00BB6BC2"/>
    <w:rsid w:val="00BB6D65"/>
    <w:rsid w:val="00BB7052"/>
    <w:rsid w:val="00BB7883"/>
    <w:rsid w:val="00BB7E74"/>
    <w:rsid w:val="00BB7FC8"/>
    <w:rsid w:val="00BC099F"/>
    <w:rsid w:val="00BC111B"/>
    <w:rsid w:val="00BC1D51"/>
    <w:rsid w:val="00BC255B"/>
    <w:rsid w:val="00BC2CA4"/>
    <w:rsid w:val="00BC2F7D"/>
    <w:rsid w:val="00BC3834"/>
    <w:rsid w:val="00BC3B5D"/>
    <w:rsid w:val="00BC3F19"/>
    <w:rsid w:val="00BC3F9F"/>
    <w:rsid w:val="00BC4448"/>
    <w:rsid w:val="00BC478E"/>
    <w:rsid w:val="00BC4D6E"/>
    <w:rsid w:val="00BC4E60"/>
    <w:rsid w:val="00BC531E"/>
    <w:rsid w:val="00BC577A"/>
    <w:rsid w:val="00BC5C7A"/>
    <w:rsid w:val="00BC5E7A"/>
    <w:rsid w:val="00BC6ADA"/>
    <w:rsid w:val="00BC6AE7"/>
    <w:rsid w:val="00BC7461"/>
    <w:rsid w:val="00BC7DF8"/>
    <w:rsid w:val="00BD090C"/>
    <w:rsid w:val="00BD10B2"/>
    <w:rsid w:val="00BD12BD"/>
    <w:rsid w:val="00BD13A0"/>
    <w:rsid w:val="00BD1F3A"/>
    <w:rsid w:val="00BD2262"/>
    <w:rsid w:val="00BD2A96"/>
    <w:rsid w:val="00BD2E74"/>
    <w:rsid w:val="00BD3165"/>
    <w:rsid w:val="00BD33B8"/>
    <w:rsid w:val="00BD44A2"/>
    <w:rsid w:val="00BD50A9"/>
    <w:rsid w:val="00BD64D8"/>
    <w:rsid w:val="00BD6A99"/>
    <w:rsid w:val="00BD6D9F"/>
    <w:rsid w:val="00BD7F20"/>
    <w:rsid w:val="00BE015D"/>
    <w:rsid w:val="00BE087F"/>
    <w:rsid w:val="00BE092A"/>
    <w:rsid w:val="00BE0A5D"/>
    <w:rsid w:val="00BE0B31"/>
    <w:rsid w:val="00BE0B74"/>
    <w:rsid w:val="00BE1101"/>
    <w:rsid w:val="00BE18A1"/>
    <w:rsid w:val="00BE2226"/>
    <w:rsid w:val="00BE22CE"/>
    <w:rsid w:val="00BE2DC3"/>
    <w:rsid w:val="00BE2E8E"/>
    <w:rsid w:val="00BE33E8"/>
    <w:rsid w:val="00BE37DC"/>
    <w:rsid w:val="00BE3FD9"/>
    <w:rsid w:val="00BE4357"/>
    <w:rsid w:val="00BE4857"/>
    <w:rsid w:val="00BE4ADD"/>
    <w:rsid w:val="00BE4AE5"/>
    <w:rsid w:val="00BE50BE"/>
    <w:rsid w:val="00BE55A7"/>
    <w:rsid w:val="00BE56B1"/>
    <w:rsid w:val="00BE5A8E"/>
    <w:rsid w:val="00BE5B48"/>
    <w:rsid w:val="00BE633D"/>
    <w:rsid w:val="00BE6C10"/>
    <w:rsid w:val="00BE6D2F"/>
    <w:rsid w:val="00BE7089"/>
    <w:rsid w:val="00BE70B4"/>
    <w:rsid w:val="00BE7C7B"/>
    <w:rsid w:val="00BE7E69"/>
    <w:rsid w:val="00BF0A14"/>
    <w:rsid w:val="00BF0B43"/>
    <w:rsid w:val="00BF0E00"/>
    <w:rsid w:val="00BF0F3C"/>
    <w:rsid w:val="00BF132C"/>
    <w:rsid w:val="00BF1511"/>
    <w:rsid w:val="00BF16D0"/>
    <w:rsid w:val="00BF198C"/>
    <w:rsid w:val="00BF1D34"/>
    <w:rsid w:val="00BF24F2"/>
    <w:rsid w:val="00BF2616"/>
    <w:rsid w:val="00BF2F21"/>
    <w:rsid w:val="00BF33F0"/>
    <w:rsid w:val="00BF3681"/>
    <w:rsid w:val="00BF3957"/>
    <w:rsid w:val="00BF3B0B"/>
    <w:rsid w:val="00BF419E"/>
    <w:rsid w:val="00BF5178"/>
    <w:rsid w:val="00BF52B7"/>
    <w:rsid w:val="00BF57CB"/>
    <w:rsid w:val="00BF5959"/>
    <w:rsid w:val="00BF59D9"/>
    <w:rsid w:val="00BF5B96"/>
    <w:rsid w:val="00BF5E9A"/>
    <w:rsid w:val="00BF6153"/>
    <w:rsid w:val="00BF66F3"/>
    <w:rsid w:val="00BF672A"/>
    <w:rsid w:val="00BF68E4"/>
    <w:rsid w:val="00BF6CB8"/>
    <w:rsid w:val="00BF740F"/>
    <w:rsid w:val="00BF7D6C"/>
    <w:rsid w:val="00BF7E6C"/>
    <w:rsid w:val="00C00499"/>
    <w:rsid w:val="00C00DA8"/>
    <w:rsid w:val="00C0153F"/>
    <w:rsid w:val="00C01982"/>
    <w:rsid w:val="00C01D53"/>
    <w:rsid w:val="00C01DE8"/>
    <w:rsid w:val="00C01F24"/>
    <w:rsid w:val="00C028D0"/>
    <w:rsid w:val="00C04B8A"/>
    <w:rsid w:val="00C05251"/>
    <w:rsid w:val="00C05387"/>
    <w:rsid w:val="00C059A1"/>
    <w:rsid w:val="00C05CA5"/>
    <w:rsid w:val="00C063F5"/>
    <w:rsid w:val="00C069A1"/>
    <w:rsid w:val="00C06D8D"/>
    <w:rsid w:val="00C070BD"/>
    <w:rsid w:val="00C071A9"/>
    <w:rsid w:val="00C0785A"/>
    <w:rsid w:val="00C1063B"/>
    <w:rsid w:val="00C1094D"/>
    <w:rsid w:val="00C10C6B"/>
    <w:rsid w:val="00C113BD"/>
    <w:rsid w:val="00C115CA"/>
    <w:rsid w:val="00C116BC"/>
    <w:rsid w:val="00C1197E"/>
    <w:rsid w:val="00C12176"/>
    <w:rsid w:val="00C127A2"/>
    <w:rsid w:val="00C12B68"/>
    <w:rsid w:val="00C131FD"/>
    <w:rsid w:val="00C13D15"/>
    <w:rsid w:val="00C13F54"/>
    <w:rsid w:val="00C14727"/>
    <w:rsid w:val="00C14A0E"/>
    <w:rsid w:val="00C14F39"/>
    <w:rsid w:val="00C15026"/>
    <w:rsid w:val="00C15B66"/>
    <w:rsid w:val="00C15D13"/>
    <w:rsid w:val="00C166AA"/>
    <w:rsid w:val="00C166DD"/>
    <w:rsid w:val="00C17055"/>
    <w:rsid w:val="00C174C2"/>
    <w:rsid w:val="00C17658"/>
    <w:rsid w:val="00C17FAA"/>
    <w:rsid w:val="00C20221"/>
    <w:rsid w:val="00C203AA"/>
    <w:rsid w:val="00C20C38"/>
    <w:rsid w:val="00C20C76"/>
    <w:rsid w:val="00C211AA"/>
    <w:rsid w:val="00C2124C"/>
    <w:rsid w:val="00C214A8"/>
    <w:rsid w:val="00C21BC0"/>
    <w:rsid w:val="00C21DFF"/>
    <w:rsid w:val="00C22155"/>
    <w:rsid w:val="00C22AAC"/>
    <w:rsid w:val="00C22F48"/>
    <w:rsid w:val="00C2308D"/>
    <w:rsid w:val="00C23546"/>
    <w:rsid w:val="00C23BD6"/>
    <w:rsid w:val="00C24612"/>
    <w:rsid w:val="00C24AAE"/>
    <w:rsid w:val="00C24D8D"/>
    <w:rsid w:val="00C25970"/>
    <w:rsid w:val="00C25F33"/>
    <w:rsid w:val="00C26E47"/>
    <w:rsid w:val="00C27545"/>
    <w:rsid w:val="00C30B77"/>
    <w:rsid w:val="00C30B9D"/>
    <w:rsid w:val="00C30D96"/>
    <w:rsid w:val="00C30E91"/>
    <w:rsid w:val="00C31F60"/>
    <w:rsid w:val="00C32230"/>
    <w:rsid w:val="00C32F7D"/>
    <w:rsid w:val="00C333DD"/>
    <w:rsid w:val="00C334DA"/>
    <w:rsid w:val="00C336B9"/>
    <w:rsid w:val="00C3417B"/>
    <w:rsid w:val="00C342D8"/>
    <w:rsid w:val="00C348BF"/>
    <w:rsid w:val="00C34C2E"/>
    <w:rsid w:val="00C351E5"/>
    <w:rsid w:val="00C357A0"/>
    <w:rsid w:val="00C35807"/>
    <w:rsid w:val="00C35D90"/>
    <w:rsid w:val="00C35D97"/>
    <w:rsid w:val="00C35FBB"/>
    <w:rsid w:val="00C36AD9"/>
    <w:rsid w:val="00C36C48"/>
    <w:rsid w:val="00C37C9F"/>
    <w:rsid w:val="00C40738"/>
    <w:rsid w:val="00C41540"/>
    <w:rsid w:val="00C41581"/>
    <w:rsid w:val="00C41BE4"/>
    <w:rsid w:val="00C429C3"/>
    <w:rsid w:val="00C42C1D"/>
    <w:rsid w:val="00C42DE8"/>
    <w:rsid w:val="00C43A36"/>
    <w:rsid w:val="00C43BB1"/>
    <w:rsid w:val="00C44180"/>
    <w:rsid w:val="00C4448F"/>
    <w:rsid w:val="00C44A9B"/>
    <w:rsid w:val="00C44F52"/>
    <w:rsid w:val="00C45578"/>
    <w:rsid w:val="00C4580F"/>
    <w:rsid w:val="00C46477"/>
    <w:rsid w:val="00C46E1F"/>
    <w:rsid w:val="00C46F0A"/>
    <w:rsid w:val="00C46F68"/>
    <w:rsid w:val="00C47049"/>
    <w:rsid w:val="00C47411"/>
    <w:rsid w:val="00C477DE"/>
    <w:rsid w:val="00C477F0"/>
    <w:rsid w:val="00C479DD"/>
    <w:rsid w:val="00C47A69"/>
    <w:rsid w:val="00C50086"/>
    <w:rsid w:val="00C50265"/>
    <w:rsid w:val="00C503C9"/>
    <w:rsid w:val="00C50453"/>
    <w:rsid w:val="00C5221B"/>
    <w:rsid w:val="00C53462"/>
    <w:rsid w:val="00C53660"/>
    <w:rsid w:val="00C53671"/>
    <w:rsid w:val="00C536DF"/>
    <w:rsid w:val="00C53EA7"/>
    <w:rsid w:val="00C54925"/>
    <w:rsid w:val="00C55356"/>
    <w:rsid w:val="00C558C6"/>
    <w:rsid w:val="00C5593F"/>
    <w:rsid w:val="00C562E9"/>
    <w:rsid w:val="00C56865"/>
    <w:rsid w:val="00C6020D"/>
    <w:rsid w:val="00C6075E"/>
    <w:rsid w:val="00C60C78"/>
    <w:rsid w:val="00C60D8F"/>
    <w:rsid w:val="00C60EA3"/>
    <w:rsid w:val="00C60FB1"/>
    <w:rsid w:val="00C61127"/>
    <w:rsid w:val="00C61877"/>
    <w:rsid w:val="00C61E02"/>
    <w:rsid w:val="00C62691"/>
    <w:rsid w:val="00C6297D"/>
    <w:rsid w:val="00C633B0"/>
    <w:rsid w:val="00C64411"/>
    <w:rsid w:val="00C64519"/>
    <w:rsid w:val="00C6478F"/>
    <w:rsid w:val="00C6483C"/>
    <w:rsid w:val="00C64C8B"/>
    <w:rsid w:val="00C6504E"/>
    <w:rsid w:val="00C65666"/>
    <w:rsid w:val="00C65F20"/>
    <w:rsid w:val="00C66332"/>
    <w:rsid w:val="00C663C1"/>
    <w:rsid w:val="00C664E1"/>
    <w:rsid w:val="00C66E77"/>
    <w:rsid w:val="00C66EF1"/>
    <w:rsid w:val="00C66F39"/>
    <w:rsid w:val="00C67560"/>
    <w:rsid w:val="00C67CB5"/>
    <w:rsid w:val="00C67D0E"/>
    <w:rsid w:val="00C702AA"/>
    <w:rsid w:val="00C70419"/>
    <w:rsid w:val="00C70569"/>
    <w:rsid w:val="00C7059E"/>
    <w:rsid w:val="00C7071C"/>
    <w:rsid w:val="00C707D2"/>
    <w:rsid w:val="00C70C4F"/>
    <w:rsid w:val="00C715AD"/>
    <w:rsid w:val="00C716C9"/>
    <w:rsid w:val="00C7187E"/>
    <w:rsid w:val="00C7275B"/>
    <w:rsid w:val="00C7277E"/>
    <w:rsid w:val="00C72977"/>
    <w:rsid w:val="00C72AFC"/>
    <w:rsid w:val="00C72BD6"/>
    <w:rsid w:val="00C7314F"/>
    <w:rsid w:val="00C73715"/>
    <w:rsid w:val="00C73C49"/>
    <w:rsid w:val="00C74798"/>
    <w:rsid w:val="00C74840"/>
    <w:rsid w:val="00C74A28"/>
    <w:rsid w:val="00C74CEF"/>
    <w:rsid w:val="00C75189"/>
    <w:rsid w:val="00C77A04"/>
    <w:rsid w:val="00C804E8"/>
    <w:rsid w:val="00C813EC"/>
    <w:rsid w:val="00C81787"/>
    <w:rsid w:val="00C81794"/>
    <w:rsid w:val="00C81ABD"/>
    <w:rsid w:val="00C830D0"/>
    <w:rsid w:val="00C830D6"/>
    <w:rsid w:val="00C831B5"/>
    <w:rsid w:val="00C831C5"/>
    <w:rsid w:val="00C83562"/>
    <w:rsid w:val="00C83F7D"/>
    <w:rsid w:val="00C85B12"/>
    <w:rsid w:val="00C85C22"/>
    <w:rsid w:val="00C85D9F"/>
    <w:rsid w:val="00C866DB"/>
    <w:rsid w:val="00C86B10"/>
    <w:rsid w:val="00C87073"/>
    <w:rsid w:val="00C90A6E"/>
    <w:rsid w:val="00C9147D"/>
    <w:rsid w:val="00C9182D"/>
    <w:rsid w:val="00C92017"/>
    <w:rsid w:val="00C923E4"/>
    <w:rsid w:val="00C92408"/>
    <w:rsid w:val="00C92E10"/>
    <w:rsid w:val="00C92E49"/>
    <w:rsid w:val="00C9309F"/>
    <w:rsid w:val="00C9322F"/>
    <w:rsid w:val="00C9376F"/>
    <w:rsid w:val="00C93C95"/>
    <w:rsid w:val="00C93CB5"/>
    <w:rsid w:val="00C944B5"/>
    <w:rsid w:val="00C94A06"/>
    <w:rsid w:val="00C94EF9"/>
    <w:rsid w:val="00C9529E"/>
    <w:rsid w:val="00C95CC7"/>
    <w:rsid w:val="00C9623A"/>
    <w:rsid w:val="00C967E6"/>
    <w:rsid w:val="00C96CC7"/>
    <w:rsid w:val="00C97746"/>
    <w:rsid w:val="00C97934"/>
    <w:rsid w:val="00C97D08"/>
    <w:rsid w:val="00CA02E3"/>
    <w:rsid w:val="00CA0747"/>
    <w:rsid w:val="00CA081B"/>
    <w:rsid w:val="00CA143C"/>
    <w:rsid w:val="00CA1485"/>
    <w:rsid w:val="00CA1C19"/>
    <w:rsid w:val="00CA1F78"/>
    <w:rsid w:val="00CA2025"/>
    <w:rsid w:val="00CA3160"/>
    <w:rsid w:val="00CA3201"/>
    <w:rsid w:val="00CA344C"/>
    <w:rsid w:val="00CA3CE7"/>
    <w:rsid w:val="00CA3DD9"/>
    <w:rsid w:val="00CA4006"/>
    <w:rsid w:val="00CA4114"/>
    <w:rsid w:val="00CA4958"/>
    <w:rsid w:val="00CA512B"/>
    <w:rsid w:val="00CA5848"/>
    <w:rsid w:val="00CA5B4C"/>
    <w:rsid w:val="00CA63F4"/>
    <w:rsid w:val="00CA6531"/>
    <w:rsid w:val="00CA6D60"/>
    <w:rsid w:val="00CA7386"/>
    <w:rsid w:val="00CA7C04"/>
    <w:rsid w:val="00CA7F10"/>
    <w:rsid w:val="00CA7FBC"/>
    <w:rsid w:val="00CB06E3"/>
    <w:rsid w:val="00CB085E"/>
    <w:rsid w:val="00CB0C33"/>
    <w:rsid w:val="00CB10D2"/>
    <w:rsid w:val="00CB1BDA"/>
    <w:rsid w:val="00CB1C29"/>
    <w:rsid w:val="00CB1C2A"/>
    <w:rsid w:val="00CB1F68"/>
    <w:rsid w:val="00CB228F"/>
    <w:rsid w:val="00CB23E4"/>
    <w:rsid w:val="00CB2534"/>
    <w:rsid w:val="00CB275B"/>
    <w:rsid w:val="00CB2892"/>
    <w:rsid w:val="00CB2FB2"/>
    <w:rsid w:val="00CB3167"/>
    <w:rsid w:val="00CB4889"/>
    <w:rsid w:val="00CB4A44"/>
    <w:rsid w:val="00CB4F08"/>
    <w:rsid w:val="00CB5783"/>
    <w:rsid w:val="00CB57AB"/>
    <w:rsid w:val="00CB593E"/>
    <w:rsid w:val="00CB5B5A"/>
    <w:rsid w:val="00CB5BC7"/>
    <w:rsid w:val="00CB5DDB"/>
    <w:rsid w:val="00CB6788"/>
    <w:rsid w:val="00CB6AC0"/>
    <w:rsid w:val="00CB73C2"/>
    <w:rsid w:val="00CB79F3"/>
    <w:rsid w:val="00CB7D42"/>
    <w:rsid w:val="00CB7E88"/>
    <w:rsid w:val="00CC020D"/>
    <w:rsid w:val="00CC0243"/>
    <w:rsid w:val="00CC06D8"/>
    <w:rsid w:val="00CC0943"/>
    <w:rsid w:val="00CC11B3"/>
    <w:rsid w:val="00CC126B"/>
    <w:rsid w:val="00CC18C6"/>
    <w:rsid w:val="00CC1C49"/>
    <w:rsid w:val="00CC27DD"/>
    <w:rsid w:val="00CC32F1"/>
    <w:rsid w:val="00CC4187"/>
    <w:rsid w:val="00CC460E"/>
    <w:rsid w:val="00CC4A4C"/>
    <w:rsid w:val="00CC543D"/>
    <w:rsid w:val="00CC5514"/>
    <w:rsid w:val="00CC5557"/>
    <w:rsid w:val="00CC5A25"/>
    <w:rsid w:val="00CC6809"/>
    <w:rsid w:val="00CC698C"/>
    <w:rsid w:val="00CC79F1"/>
    <w:rsid w:val="00CC7A66"/>
    <w:rsid w:val="00CC7EA3"/>
    <w:rsid w:val="00CD0170"/>
    <w:rsid w:val="00CD0E9A"/>
    <w:rsid w:val="00CD1208"/>
    <w:rsid w:val="00CD197D"/>
    <w:rsid w:val="00CD272E"/>
    <w:rsid w:val="00CD29C5"/>
    <w:rsid w:val="00CD2B08"/>
    <w:rsid w:val="00CD32D8"/>
    <w:rsid w:val="00CD35EC"/>
    <w:rsid w:val="00CD4C59"/>
    <w:rsid w:val="00CD4CAF"/>
    <w:rsid w:val="00CD5013"/>
    <w:rsid w:val="00CD509E"/>
    <w:rsid w:val="00CD527E"/>
    <w:rsid w:val="00CD53B2"/>
    <w:rsid w:val="00CD56B3"/>
    <w:rsid w:val="00CD5A50"/>
    <w:rsid w:val="00CD5BE6"/>
    <w:rsid w:val="00CD5C92"/>
    <w:rsid w:val="00CD5E2B"/>
    <w:rsid w:val="00CD5F2C"/>
    <w:rsid w:val="00CD690C"/>
    <w:rsid w:val="00CD6FF9"/>
    <w:rsid w:val="00CD7916"/>
    <w:rsid w:val="00CD7F73"/>
    <w:rsid w:val="00CE003D"/>
    <w:rsid w:val="00CE06AB"/>
    <w:rsid w:val="00CE07EC"/>
    <w:rsid w:val="00CE0895"/>
    <w:rsid w:val="00CE092B"/>
    <w:rsid w:val="00CE0A64"/>
    <w:rsid w:val="00CE0B83"/>
    <w:rsid w:val="00CE0FE9"/>
    <w:rsid w:val="00CE0FEE"/>
    <w:rsid w:val="00CE237B"/>
    <w:rsid w:val="00CE24ED"/>
    <w:rsid w:val="00CE2CD8"/>
    <w:rsid w:val="00CE334C"/>
    <w:rsid w:val="00CE3461"/>
    <w:rsid w:val="00CE3C4E"/>
    <w:rsid w:val="00CE3CC9"/>
    <w:rsid w:val="00CE3CEA"/>
    <w:rsid w:val="00CE3DC4"/>
    <w:rsid w:val="00CE3E78"/>
    <w:rsid w:val="00CE42D0"/>
    <w:rsid w:val="00CE4792"/>
    <w:rsid w:val="00CE47DA"/>
    <w:rsid w:val="00CE5B44"/>
    <w:rsid w:val="00CE5B8A"/>
    <w:rsid w:val="00CE670F"/>
    <w:rsid w:val="00CE68C1"/>
    <w:rsid w:val="00CE77BF"/>
    <w:rsid w:val="00CE77F4"/>
    <w:rsid w:val="00CE7C06"/>
    <w:rsid w:val="00CF017F"/>
    <w:rsid w:val="00CF12AB"/>
    <w:rsid w:val="00CF136F"/>
    <w:rsid w:val="00CF1A29"/>
    <w:rsid w:val="00CF1A8A"/>
    <w:rsid w:val="00CF1B97"/>
    <w:rsid w:val="00CF2847"/>
    <w:rsid w:val="00CF2D54"/>
    <w:rsid w:val="00CF303E"/>
    <w:rsid w:val="00CF3143"/>
    <w:rsid w:val="00CF330E"/>
    <w:rsid w:val="00CF34E0"/>
    <w:rsid w:val="00CF3522"/>
    <w:rsid w:val="00CF3C35"/>
    <w:rsid w:val="00CF3D6E"/>
    <w:rsid w:val="00CF404A"/>
    <w:rsid w:val="00CF4418"/>
    <w:rsid w:val="00CF464A"/>
    <w:rsid w:val="00CF528C"/>
    <w:rsid w:val="00CF5B35"/>
    <w:rsid w:val="00CF5EFB"/>
    <w:rsid w:val="00CF6014"/>
    <w:rsid w:val="00CF6ACF"/>
    <w:rsid w:val="00CF6BAD"/>
    <w:rsid w:val="00CF6BC9"/>
    <w:rsid w:val="00CF6D81"/>
    <w:rsid w:val="00CF6F54"/>
    <w:rsid w:val="00CF7593"/>
    <w:rsid w:val="00CF787B"/>
    <w:rsid w:val="00CF7C8D"/>
    <w:rsid w:val="00CF7F89"/>
    <w:rsid w:val="00D00B90"/>
    <w:rsid w:val="00D00BE4"/>
    <w:rsid w:val="00D01592"/>
    <w:rsid w:val="00D0161F"/>
    <w:rsid w:val="00D018E7"/>
    <w:rsid w:val="00D01F90"/>
    <w:rsid w:val="00D022EA"/>
    <w:rsid w:val="00D02D3E"/>
    <w:rsid w:val="00D0357C"/>
    <w:rsid w:val="00D0414F"/>
    <w:rsid w:val="00D042F4"/>
    <w:rsid w:val="00D04408"/>
    <w:rsid w:val="00D0456C"/>
    <w:rsid w:val="00D04DD4"/>
    <w:rsid w:val="00D04E3D"/>
    <w:rsid w:val="00D0541B"/>
    <w:rsid w:val="00D05DED"/>
    <w:rsid w:val="00D05FC8"/>
    <w:rsid w:val="00D069B3"/>
    <w:rsid w:val="00D06D21"/>
    <w:rsid w:val="00D079BF"/>
    <w:rsid w:val="00D07D91"/>
    <w:rsid w:val="00D1003A"/>
    <w:rsid w:val="00D10066"/>
    <w:rsid w:val="00D105FF"/>
    <w:rsid w:val="00D10754"/>
    <w:rsid w:val="00D10BBA"/>
    <w:rsid w:val="00D11330"/>
    <w:rsid w:val="00D11940"/>
    <w:rsid w:val="00D1316B"/>
    <w:rsid w:val="00D133EE"/>
    <w:rsid w:val="00D13CFB"/>
    <w:rsid w:val="00D13E28"/>
    <w:rsid w:val="00D13EB2"/>
    <w:rsid w:val="00D1425F"/>
    <w:rsid w:val="00D143CC"/>
    <w:rsid w:val="00D14B53"/>
    <w:rsid w:val="00D14CC0"/>
    <w:rsid w:val="00D1508D"/>
    <w:rsid w:val="00D15193"/>
    <w:rsid w:val="00D15660"/>
    <w:rsid w:val="00D15B05"/>
    <w:rsid w:val="00D166DB"/>
    <w:rsid w:val="00D16816"/>
    <w:rsid w:val="00D16BDA"/>
    <w:rsid w:val="00D16C45"/>
    <w:rsid w:val="00D16D96"/>
    <w:rsid w:val="00D17C69"/>
    <w:rsid w:val="00D211A0"/>
    <w:rsid w:val="00D213A7"/>
    <w:rsid w:val="00D21668"/>
    <w:rsid w:val="00D21A87"/>
    <w:rsid w:val="00D21D9C"/>
    <w:rsid w:val="00D21E4B"/>
    <w:rsid w:val="00D222B0"/>
    <w:rsid w:val="00D22B09"/>
    <w:rsid w:val="00D22F50"/>
    <w:rsid w:val="00D237AD"/>
    <w:rsid w:val="00D23F3C"/>
    <w:rsid w:val="00D24266"/>
    <w:rsid w:val="00D251A9"/>
    <w:rsid w:val="00D253C5"/>
    <w:rsid w:val="00D25D5D"/>
    <w:rsid w:val="00D265A9"/>
    <w:rsid w:val="00D266EB"/>
    <w:rsid w:val="00D26E00"/>
    <w:rsid w:val="00D27298"/>
    <w:rsid w:val="00D3069F"/>
    <w:rsid w:val="00D309AF"/>
    <w:rsid w:val="00D30D30"/>
    <w:rsid w:val="00D30FA3"/>
    <w:rsid w:val="00D31B15"/>
    <w:rsid w:val="00D31B9B"/>
    <w:rsid w:val="00D31C4D"/>
    <w:rsid w:val="00D338E8"/>
    <w:rsid w:val="00D341CA"/>
    <w:rsid w:val="00D34615"/>
    <w:rsid w:val="00D348E7"/>
    <w:rsid w:val="00D3493A"/>
    <w:rsid w:val="00D352F6"/>
    <w:rsid w:val="00D35841"/>
    <w:rsid w:val="00D35994"/>
    <w:rsid w:val="00D36757"/>
    <w:rsid w:val="00D36EE7"/>
    <w:rsid w:val="00D37256"/>
    <w:rsid w:val="00D373C2"/>
    <w:rsid w:val="00D3788A"/>
    <w:rsid w:val="00D40968"/>
    <w:rsid w:val="00D40CAF"/>
    <w:rsid w:val="00D40EAB"/>
    <w:rsid w:val="00D40FEC"/>
    <w:rsid w:val="00D41A9E"/>
    <w:rsid w:val="00D426B6"/>
    <w:rsid w:val="00D43092"/>
    <w:rsid w:val="00D431DB"/>
    <w:rsid w:val="00D432C6"/>
    <w:rsid w:val="00D4342F"/>
    <w:rsid w:val="00D43D99"/>
    <w:rsid w:val="00D44E68"/>
    <w:rsid w:val="00D454D3"/>
    <w:rsid w:val="00D457FC"/>
    <w:rsid w:val="00D458CD"/>
    <w:rsid w:val="00D45A67"/>
    <w:rsid w:val="00D45CA8"/>
    <w:rsid w:val="00D4607F"/>
    <w:rsid w:val="00D46D57"/>
    <w:rsid w:val="00D47498"/>
    <w:rsid w:val="00D4796E"/>
    <w:rsid w:val="00D47DCE"/>
    <w:rsid w:val="00D5000F"/>
    <w:rsid w:val="00D505F4"/>
    <w:rsid w:val="00D50E71"/>
    <w:rsid w:val="00D511B0"/>
    <w:rsid w:val="00D519B2"/>
    <w:rsid w:val="00D51E84"/>
    <w:rsid w:val="00D5279D"/>
    <w:rsid w:val="00D5281D"/>
    <w:rsid w:val="00D52892"/>
    <w:rsid w:val="00D531EF"/>
    <w:rsid w:val="00D54725"/>
    <w:rsid w:val="00D5501C"/>
    <w:rsid w:val="00D55857"/>
    <w:rsid w:val="00D558A0"/>
    <w:rsid w:val="00D5601D"/>
    <w:rsid w:val="00D56548"/>
    <w:rsid w:val="00D56C9E"/>
    <w:rsid w:val="00D56E9C"/>
    <w:rsid w:val="00D575D7"/>
    <w:rsid w:val="00D576F1"/>
    <w:rsid w:val="00D57D57"/>
    <w:rsid w:val="00D6027F"/>
    <w:rsid w:val="00D603EB"/>
    <w:rsid w:val="00D608FC"/>
    <w:rsid w:val="00D60AD8"/>
    <w:rsid w:val="00D60B8C"/>
    <w:rsid w:val="00D61386"/>
    <w:rsid w:val="00D6216C"/>
    <w:rsid w:val="00D62594"/>
    <w:rsid w:val="00D626CD"/>
    <w:rsid w:val="00D62EBD"/>
    <w:rsid w:val="00D62F70"/>
    <w:rsid w:val="00D63EEE"/>
    <w:rsid w:val="00D640CF"/>
    <w:rsid w:val="00D651D1"/>
    <w:rsid w:val="00D653A4"/>
    <w:rsid w:val="00D654DF"/>
    <w:rsid w:val="00D66504"/>
    <w:rsid w:val="00D673BB"/>
    <w:rsid w:val="00D673FD"/>
    <w:rsid w:val="00D7093B"/>
    <w:rsid w:val="00D72571"/>
    <w:rsid w:val="00D72E03"/>
    <w:rsid w:val="00D737BE"/>
    <w:rsid w:val="00D73C8A"/>
    <w:rsid w:val="00D7479C"/>
    <w:rsid w:val="00D747DD"/>
    <w:rsid w:val="00D751B9"/>
    <w:rsid w:val="00D753CF"/>
    <w:rsid w:val="00D75857"/>
    <w:rsid w:val="00D7704F"/>
    <w:rsid w:val="00D77196"/>
    <w:rsid w:val="00D77469"/>
    <w:rsid w:val="00D776C3"/>
    <w:rsid w:val="00D778BF"/>
    <w:rsid w:val="00D77A14"/>
    <w:rsid w:val="00D81AD9"/>
    <w:rsid w:val="00D81EE2"/>
    <w:rsid w:val="00D847B5"/>
    <w:rsid w:val="00D85A9E"/>
    <w:rsid w:val="00D85F25"/>
    <w:rsid w:val="00D86088"/>
    <w:rsid w:val="00D864F4"/>
    <w:rsid w:val="00D86707"/>
    <w:rsid w:val="00D86A29"/>
    <w:rsid w:val="00D86B97"/>
    <w:rsid w:val="00D87A90"/>
    <w:rsid w:val="00D87C1B"/>
    <w:rsid w:val="00D9006F"/>
    <w:rsid w:val="00D90AB3"/>
    <w:rsid w:val="00D90CE5"/>
    <w:rsid w:val="00D91FD6"/>
    <w:rsid w:val="00D92381"/>
    <w:rsid w:val="00D926C1"/>
    <w:rsid w:val="00D926E7"/>
    <w:rsid w:val="00D9339C"/>
    <w:rsid w:val="00D93E2C"/>
    <w:rsid w:val="00D9409E"/>
    <w:rsid w:val="00D941E4"/>
    <w:rsid w:val="00D94C04"/>
    <w:rsid w:val="00D94CD2"/>
    <w:rsid w:val="00D94F19"/>
    <w:rsid w:val="00D95C0D"/>
    <w:rsid w:val="00D960AA"/>
    <w:rsid w:val="00D9644A"/>
    <w:rsid w:val="00D9669F"/>
    <w:rsid w:val="00D96FA7"/>
    <w:rsid w:val="00D97019"/>
    <w:rsid w:val="00D9777A"/>
    <w:rsid w:val="00DA0169"/>
    <w:rsid w:val="00DA077C"/>
    <w:rsid w:val="00DA07CA"/>
    <w:rsid w:val="00DA08B0"/>
    <w:rsid w:val="00DA0E01"/>
    <w:rsid w:val="00DA0E4D"/>
    <w:rsid w:val="00DA0F64"/>
    <w:rsid w:val="00DA220C"/>
    <w:rsid w:val="00DA25E1"/>
    <w:rsid w:val="00DA3133"/>
    <w:rsid w:val="00DA33DC"/>
    <w:rsid w:val="00DA3ACA"/>
    <w:rsid w:val="00DA40EF"/>
    <w:rsid w:val="00DA42A2"/>
    <w:rsid w:val="00DA4B29"/>
    <w:rsid w:val="00DA4FC1"/>
    <w:rsid w:val="00DA510B"/>
    <w:rsid w:val="00DA59D1"/>
    <w:rsid w:val="00DA5DEF"/>
    <w:rsid w:val="00DA60F2"/>
    <w:rsid w:val="00DA7787"/>
    <w:rsid w:val="00DB0270"/>
    <w:rsid w:val="00DB055F"/>
    <w:rsid w:val="00DB09F7"/>
    <w:rsid w:val="00DB0BF2"/>
    <w:rsid w:val="00DB1502"/>
    <w:rsid w:val="00DB1950"/>
    <w:rsid w:val="00DB1A85"/>
    <w:rsid w:val="00DB1A92"/>
    <w:rsid w:val="00DB1BBC"/>
    <w:rsid w:val="00DB3DE3"/>
    <w:rsid w:val="00DB3F2E"/>
    <w:rsid w:val="00DB49BE"/>
    <w:rsid w:val="00DB4D68"/>
    <w:rsid w:val="00DB5618"/>
    <w:rsid w:val="00DB5C3C"/>
    <w:rsid w:val="00DB5F62"/>
    <w:rsid w:val="00DB68D0"/>
    <w:rsid w:val="00DB6A5F"/>
    <w:rsid w:val="00DB70D5"/>
    <w:rsid w:val="00DB787B"/>
    <w:rsid w:val="00DB7AA7"/>
    <w:rsid w:val="00DB7EF7"/>
    <w:rsid w:val="00DC00AD"/>
    <w:rsid w:val="00DC0464"/>
    <w:rsid w:val="00DC1BD5"/>
    <w:rsid w:val="00DC1D74"/>
    <w:rsid w:val="00DC24C8"/>
    <w:rsid w:val="00DC2A62"/>
    <w:rsid w:val="00DC2EFA"/>
    <w:rsid w:val="00DC2FF9"/>
    <w:rsid w:val="00DC30D2"/>
    <w:rsid w:val="00DC321E"/>
    <w:rsid w:val="00DC352D"/>
    <w:rsid w:val="00DC3889"/>
    <w:rsid w:val="00DC46FB"/>
    <w:rsid w:val="00DC4F2C"/>
    <w:rsid w:val="00DC51A1"/>
    <w:rsid w:val="00DC52FF"/>
    <w:rsid w:val="00DC63A5"/>
    <w:rsid w:val="00DC6659"/>
    <w:rsid w:val="00DC6C47"/>
    <w:rsid w:val="00DC6E41"/>
    <w:rsid w:val="00DC7AA6"/>
    <w:rsid w:val="00DC7F3E"/>
    <w:rsid w:val="00DD0D63"/>
    <w:rsid w:val="00DD0F63"/>
    <w:rsid w:val="00DD174A"/>
    <w:rsid w:val="00DD218C"/>
    <w:rsid w:val="00DD21D9"/>
    <w:rsid w:val="00DD2610"/>
    <w:rsid w:val="00DD2F91"/>
    <w:rsid w:val="00DD3834"/>
    <w:rsid w:val="00DD3AA9"/>
    <w:rsid w:val="00DD3E3E"/>
    <w:rsid w:val="00DD3F61"/>
    <w:rsid w:val="00DD4A17"/>
    <w:rsid w:val="00DD5530"/>
    <w:rsid w:val="00DD59EB"/>
    <w:rsid w:val="00DD6B92"/>
    <w:rsid w:val="00DD6EED"/>
    <w:rsid w:val="00DD7205"/>
    <w:rsid w:val="00DD735F"/>
    <w:rsid w:val="00DD7411"/>
    <w:rsid w:val="00DD76E2"/>
    <w:rsid w:val="00DD7E62"/>
    <w:rsid w:val="00DE00AF"/>
    <w:rsid w:val="00DE00FA"/>
    <w:rsid w:val="00DE032A"/>
    <w:rsid w:val="00DE0CCA"/>
    <w:rsid w:val="00DE112C"/>
    <w:rsid w:val="00DE15C4"/>
    <w:rsid w:val="00DE175F"/>
    <w:rsid w:val="00DE1C91"/>
    <w:rsid w:val="00DE233F"/>
    <w:rsid w:val="00DE259C"/>
    <w:rsid w:val="00DE2744"/>
    <w:rsid w:val="00DE2BBF"/>
    <w:rsid w:val="00DE3122"/>
    <w:rsid w:val="00DE314F"/>
    <w:rsid w:val="00DE3D6C"/>
    <w:rsid w:val="00DE3E18"/>
    <w:rsid w:val="00DE4C11"/>
    <w:rsid w:val="00DE5151"/>
    <w:rsid w:val="00DE5770"/>
    <w:rsid w:val="00DE577D"/>
    <w:rsid w:val="00DE61D1"/>
    <w:rsid w:val="00DE62EF"/>
    <w:rsid w:val="00DE67C2"/>
    <w:rsid w:val="00DE7F01"/>
    <w:rsid w:val="00DF1027"/>
    <w:rsid w:val="00DF167D"/>
    <w:rsid w:val="00DF25DD"/>
    <w:rsid w:val="00DF315B"/>
    <w:rsid w:val="00DF31B2"/>
    <w:rsid w:val="00DF38CC"/>
    <w:rsid w:val="00DF3A42"/>
    <w:rsid w:val="00DF4BCB"/>
    <w:rsid w:val="00DF4DE4"/>
    <w:rsid w:val="00DF4F6A"/>
    <w:rsid w:val="00DF4F8F"/>
    <w:rsid w:val="00DF5183"/>
    <w:rsid w:val="00DF5495"/>
    <w:rsid w:val="00DF5E42"/>
    <w:rsid w:val="00DF623C"/>
    <w:rsid w:val="00DF66EE"/>
    <w:rsid w:val="00DF6D97"/>
    <w:rsid w:val="00DF70C5"/>
    <w:rsid w:val="00DF7454"/>
    <w:rsid w:val="00DF750D"/>
    <w:rsid w:val="00DF777A"/>
    <w:rsid w:val="00E00212"/>
    <w:rsid w:val="00E00A07"/>
    <w:rsid w:val="00E0109F"/>
    <w:rsid w:val="00E01134"/>
    <w:rsid w:val="00E011F7"/>
    <w:rsid w:val="00E01C9A"/>
    <w:rsid w:val="00E02120"/>
    <w:rsid w:val="00E02208"/>
    <w:rsid w:val="00E02F1B"/>
    <w:rsid w:val="00E0307F"/>
    <w:rsid w:val="00E030B9"/>
    <w:rsid w:val="00E03AF4"/>
    <w:rsid w:val="00E03E5A"/>
    <w:rsid w:val="00E0451E"/>
    <w:rsid w:val="00E04793"/>
    <w:rsid w:val="00E04E50"/>
    <w:rsid w:val="00E0518A"/>
    <w:rsid w:val="00E0522A"/>
    <w:rsid w:val="00E05ACF"/>
    <w:rsid w:val="00E05B64"/>
    <w:rsid w:val="00E06933"/>
    <w:rsid w:val="00E06F52"/>
    <w:rsid w:val="00E07359"/>
    <w:rsid w:val="00E073E5"/>
    <w:rsid w:val="00E07601"/>
    <w:rsid w:val="00E10094"/>
    <w:rsid w:val="00E104C3"/>
    <w:rsid w:val="00E105A2"/>
    <w:rsid w:val="00E10965"/>
    <w:rsid w:val="00E1172C"/>
    <w:rsid w:val="00E118CC"/>
    <w:rsid w:val="00E122E5"/>
    <w:rsid w:val="00E123A8"/>
    <w:rsid w:val="00E123D7"/>
    <w:rsid w:val="00E1247C"/>
    <w:rsid w:val="00E12D55"/>
    <w:rsid w:val="00E13238"/>
    <w:rsid w:val="00E132F2"/>
    <w:rsid w:val="00E137F2"/>
    <w:rsid w:val="00E13A4D"/>
    <w:rsid w:val="00E1435C"/>
    <w:rsid w:val="00E14BBC"/>
    <w:rsid w:val="00E14D52"/>
    <w:rsid w:val="00E15336"/>
    <w:rsid w:val="00E155BB"/>
    <w:rsid w:val="00E158CF"/>
    <w:rsid w:val="00E15B55"/>
    <w:rsid w:val="00E15BDE"/>
    <w:rsid w:val="00E16127"/>
    <w:rsid w:val="00E16134"/>
    <w:rsid w:val="00E1652A"/>
    <w:rsid w:val="00E16FAE"/>
    <w:rsid w:val="00E17AF8"/>
    <w:rsid w:val="00E17E0B"/>
    <w:rsid w:val="00E208C7"/>
    <w:rsid w:val="00E20A6A"/>
    <w:rsid w:val="00E21183"/>
    <w:rsid w:val="00E2160F"/>
    <w:rsid w:val="00E219FB"/>
    <w:rsid w:val="00E21D57"/>
    <w:rsid w:val="00E2281B"/>
    <w:rsid w:val="00E22F62"/>
    <w:rsid w:val="00E24481"/>
    <w:rsid w:val="00E2456C"/>
    <w:rsid w:val="00E2487E"/>
    <w:rsid w:val="00E24AE1"/>
    <w:rsid w:val="00E2512D"/>
    <w:rsid w:val="00E25A9F"/>
    <w:rsid w:val="00E25E64"/>
    <w:rsid w:val="00E26273"/>
    <w:rsid w:val="00E266C0"/>
    <w:rsid w:val="00E266DA"/>
    <w:rsid w:val="00E26770"/>
    <w:rsid w:val="00E26BD4"/>
    <w:rsid w:val="00E26D90"/>
    <w:rsid w:val="00E26EAB"/>
    <w:rsid w:val="00E27D7F"/>
    <w:rsid w:val="00E30538"/>
    <w:rsid w:val="00E317E1"/>
    <w:rsid w:val="00E31990"/>
    <w:rsid w:val="00E31B07"/>
    <w:rsid w:val="00E32B1F"/>
    <w:rsid w:val="00E32F03"/>
    <w:rsid w:val="00E33330"/>
    <w:rsid w:val="00E339BE"/>
    <w:rsid w:val="00E33DC8"/>
    <w:rsid w:val="00E34647"/>
    <w:rsid w:val="00E34E71"/>
    <w:rsid w:val="00E36339"/>
    <w:rsid w:val="00E3657B"/>
    <w:rsid w:val="00E36784"/>
    <w:rsid w:val="00E37020"/>
    <w:rsid w:val="00E3778D"/>
    <w:rsid w:val="00E402B4"/>
    <w:rsid w:val="00E40C19"/>
    <w:rsid w:val="00E41633"/>
    <w:rsid w:val="00E42401"/>
    <w:rsid w:val="00E42A03"/>
    <w:rsid w:val="00E42C41"/>
    <w:rsid w:val="00E43156"/>
    <w:rsid w:val="00E43217"/>
    <w:rsid w:val="00E4361C"/>
    <w:rsid w:val="00E436EE"/>
    <w:rsid w:val="00E437A2"/>
    <w:rsid w:val="00E44439"/>
    <w:rsid w:val="00E445C1"/>
    <w:rsid w:val="00E447E7"/>
    <w:rsid w:val="00E4489A"/>
    <w:rsid w:val="00E44F30"/>
    <w:rsid w:val="00E44FCC"/>
    <w:rsid w:val="00E44FF4"/>
    <w:rsid w:val="00E45224"/>
    <w:rsid w:val="00E4622F"/>
    <w:rsid w:val="00E462BF"/>
    <w:rsid w:val="00E47076"/>
    <w:rsid w:val="00E473CF"/>
    <w:rsid w:val="00E47E72"/>
    <w:rsid w:val="00E50926"/>
    <w:rsid w:val="00E50B50"/>
    <w:rsid w:val="00E5110C"/>
    <w:rsid w:val="00E519FA"/>
    <w:rsid w:val="00E51C0D"/>
    <w:rsid w:val="00E51FD2"/>
    <w:rsid w:val="00E520D8"/>
    <w:rsid w:val="00E528DA"/>
    <w:rsid w:val="00E53BA1"/>
    <w:rsid w:val="00E53C64"/>
    <w:rsid w:val="00E54065"/>
    <w:rsid w:val="00E5476E"/>
    <w:rsid w:val="00E54A3F"/>
    <w:rsid w:val="00E54F75"/>
    <w:rsid w:val="00E55AEF"/>
    <w:rsid w:val="00E55BEA"/>
    <w:rsid w:val="00E55BF2"/>
    <w:rsid w:val="00E55CE0"/>
    <w:rsid w:val="00E562A6"/>
    <w:rsid w:val="00E578AB"/>
    <w:rsid w:val="00E57C18"/>
    <w:rsid w:val="00E57C75"/>
    <w:rsid w:val="00E6047E"/>
    <w:rsid w:val="00E608B3"/>
    <w:rsid w:val="00E60997"/>
    <w:rsid w:val="00E60A53"/>
    <w:rsid w:val="00E610ED"/>
    <w:rsid w:val="00E6115A"/>
    <w:rsid w:val="00E61274"/>
    <w:rsid w:val="00E61815"/>
    <w:rsid w:val="00E61C06"/>
    <w:rsid w:val="00E62505"/>
    <w:rsid w:val="00E62A8F"/>
    <w:rsid w:val="00E62F86"/>
    <w:rsid w:val="00E631EC"/>
    <w:rsid w:val="00E632E5"/>
    <w:rsid w:val="00E634B7"/>
    <w:rsid w:val="00E63776"/>
    <w:rsid w:val="00E63BE6"/>
    <w:rsid w:val="00E6402D"/>
    <w:rsid w:val="00E64167"/>
    <w:rsid w:val="00E647C9"/>
    <w:rsid w:val="00E64D7A"/>
    <w:rsid w:val="00E655E2"/>
    <w:rsid w:val="00E6589C"/>
    <w:rsid w:val="00E65AAE"/>
    <w:rsid w:val="00E65D81"/>
    <w:rsid w:val="00E65E74"/>
    <w:rsid w:val="00E65F23"/>
    <w:rsid w:val="00E6617A"/>
    <w:rsid w:val="00E661B1"/>
    <w:rsid w:val="00E66250"/>
    <w:rsid w:val="00E665C2"/>
    <w:rsid w:val="00E6675E"/>
    <w:rsid w:val="00E66B0C"/>
    <w:rsid w:val="00E66CD2"/>
    <w:rsid w:val="00E67314"/>
    <w:rsid w:val="00E67E8C"/>
    <w:rsid w:val="00E7021B"/>
    <w:rsid w:val="00E70394"/>
    <w:rsid w:val="00E70556"/>
    <w:rsid w:val="00E70B27"/>
    <w:rsid w:val="00E70F5B"/>
    <w:rsid w:val="00E710B1"/>
    <w:rsid w:val="00E71317"/>
    <w:rsid w:val="00E716D9"/>
    <w:rsid w:val="00E71707"/>
    <w:rsid w:val="00E71F93"/>
    <w:rsid w:val="00E72254"/>
    <w:rsid w:val="00E722FD"/>
    <w:rsid w:val="00E725A3"/>
    <w:rsid w:val="00E73D1E"/>
    <w:rsid w:val="00E73E5F"/>
    <w:rsid w:val="00E7477D"/>
    <w:rsid w:val="00E7498E"/>
    <w:rsid w:val="00E749C1"/>
    <w:rsid w:val="00E74DEE"/>
    <w:rsid w:val="00E74EF0"/>
    <w:rsid w:val="00E758C1"/>
    <w:rsid w:val="00E75C02"/>
    <w:rsid w:val="00E7666E"/>
    <w:rsid w:val="00E77DD9"/>
    <w:rsid w:val="00E80094"/>
    <w:rsid w:val="00E800D8"/>
    <w:rsid w:val="00E805C9"/>
    <w:rsid w:val="00E80708"/>
    <w:rsid w:val="00E8082C"/>
    <w:rsid w:val="00E8160B"/>
    <w:rsid w:val="00E817E9"/>
    <w:rsid w:val="00E8189C"/>
    <w:rsid w:val="00E818AB"/>
    <w:rsid w:val="00E8223B"/>
    <w:rsid w:val="00E8288F"/>
    <w:rsid w:val="00E832E7"/>
    <w:rsid w:val="00E835A6"/>
    <w:rsid w:val="00E83907"/>
    <w:rsid w:val="00E8396C"/>
    <w:rsid w:val="00E83C22"/>
    <w:rsid w:val="00E84A53"/>
    <w:rsid w:val="00E85044"/>
    <w:rsid w:val="00E8544D"/>
    <w:rsid w:val="00E858CD"/>
    <w:rsid w:val="00E85B66"/>
    <w:rsid w:val="00E86874"/>
    <w:rsid w:val="00E86BEE"/>
    <w:rsid w:val="00E8714B"/>
    <w:rsid w:val="00E87514"/>
    <w:rsid w:val="00E878C4"/>
    <w:rsid w:val="00E900C5"/>
    <w:rsid w:val="00E91296"/>
    <w:rsid w:val="00E9162B"/>
    <w:rsid w:val="00E91D09"/>
    <w:rsid w:val="00E920FE"/>
    <w:rsid w:val="00E92DA5"/>
    <w:rsid w:val="00E92FC3"/>
    <w:rsid w:val="00E93389"/>
    <w:rsid w:val="00E93A47"/>
    <w:rsid w:val="00E93CB0"/>
    <w:rsid w:val="00E93E96"/>
    <w:rsid w:val="00E941EB"/>
    <w:rsid w:val="00E945AF"/>
    <w:rsid w:val="00E9499B"/>
    <w:rsid w:val="00E94DF9"/>
    <w:rsid w:val="00E950CF"/>
    <w:rsid w:val="00E95194"/>
    <w:rsid w:val="00E958B7"/>
    <w:rsid w:val="00E95DAA"/>
    <w:rsid w:val="00E95E1D"/>
    <w:rsid w:val="00E96954"/>
    <w:rsid w:val="00E97386"/>
    <w:rsid w:val="00E97BFD"/>
    <w:rsid w:val="00EA0696"/>
    <w:rsid w:val="00EA0D6F"/>
    <w:rsid w:val="00EA0E16"/>
    <w:rsid w:val="00EA0E8B"/>
    <w:rsid w:val="00EA25E9"/>
    <w:rsid w:val="00EA2A14"/>
    <w:rsid w:val="00EA32BC"/>
    <w:rsid w:val="00EA33BF"/>
    <w:rsid w:val="00EA35F8"/>
    <w:rsid w:val="00EA360A"/>
    <w:rsid w:val="00EA384E"/>
    <w:rsid w:val="00EA3A3A"/>
    <w:rsid w:val="00EA47B8"/>
    <w:rsid w:val="00EA4C31"/>
    <w:rsid w:val="00EA54B5"/>
    <w:rsid w:val="00EA55CC"/>
    <w:rsid w:val="00EA5C53"/>
    <w:rsid w:val="00EA5D2A"/>
    <w:rsid w:val="00EA64D4"/>
    <w:rsid w:val="00EA72F0"/>
    <w:rsid w:val="00EA730A"/>
    <w:rsid w:val="00EA7C6C"/>
    <w:rsid w:val="00EA7D65"/>
    <w:rsid w:val="00EB005B"/>
    <w:rsid w:val="00EB03C5"/>
    <w:rsid w:val="00EB0945"/>
    <w:rsid w:val="00EB1055"/>
    <w:rsid w:val="00EB11E2"/>
    <w:rsid w:val="00EB1693"/>
    <w:rsid w:val="00EB1729"/>
    <w:rsid w:val="00EB1FE3"/>
    <w:rsid w:val="00EB20F4"/>
    <w:rsid w:val="00EB2A65"/>
    <w:rsid w:val="00EB2BFB"/>
    <w:rsid w:val="00EB2F2C"/>
    <w:rsid w:val="00EB333C"/>
    <w:rsid w:val="00EB3B87"/>
    <w:rsid w:val="00EB3D85"/>
    <w:rsid w:val="00EB48B7"/>
    <w:rsid w:val="00EB5C5B"/>
    <w:rsid w:val="00EB6F10"/>
    <w:rsid w:val="00EC02BC"/>
    <w:rsid w:val="00EC0906"/>
    <w:rsid w:val="00EC0A49"/>
    <w:rsid w:val="00EC106E"/>
    <w:rsid w:val="00EC1240"/>
    <w:rsid w:val="00EC1384"/>
    <w:rsid w:val="00EC1A85"/>
    <w:rsid w:val="00EC2330"/>
    <w:rsid w:val="00EC2421"/>
    <w:rsid w:val="00EC3230"/>
    <w:rsid w:val="00EC3663"/>
    <w:rsid w:val="00EC3B09"/>
    <w:rsid w:val="00EC3D22"/>
    <w:rsid w:val="00EC3E9B"/>
    <w:rsid w:val="00EC3F76"/>
    <w:rsid w:val="00EC4616"/>
    <w:rsid w:val="00EC4693"/>
    <w:rsid w:val="00EC5206"/>
    <w:rsid w:val="00EC5CBB"/>
    <w:rsid w:val="00EC6348"/>
    <w:rsid w:val="00EC658B"/>
    <w:rsid w:val="00EC6E05"/>
    <w:rsid w:val="00EC6ECE"/>
    <w:rsid w:val="00EC6F04"/>
    <w:rsid w:val="00EC7F8D"/>
    <w:rsid w:val="00ED0C51"/>
    <w:rsid w:val="00ED1175"/>
    <w:rsid w:val="00ED1218"/>
    <w:rsid w:val="00ED122C"/>
    <w:rsid w:val="00ED1528"/>
    <w:rsid w:val="00ED17D9"/>
    <w:rsid w:val="00ED1877"/>
    <w:rsid w:val="00ED1ADF"/>
    <w:rsid w:val="00ED1BCA"/>
    <w:rsid w:val="00ED2174"/>
    <w:rsid w:val="00ED2658"/>
    <w:rsid w:val="00ED267F"/>
    <w:rsid w:val="00ED31F1"/>
    <w:rsid w:val="00ED32CB"/>
    <w:rsid w:val="00ED333D"/>
    <w:rsid w:val="00ED3A10"/>
    <w:rsid w:val="00ED4296"/>
    <w:rsid w:val="00ED43EF"/>
    <w:rsid w:val="00ED45BD"/>
    <w:rsid w:val="00ED48BB"/>
    <w:rsid w:val="00ED5836"/>
    <w:rsid w:val="00ED5CA1"/>
    <w:rsid w:val="00ED67F5"/>
    <w:rsid w:val="00ED6F01"/>
    <w:rsid w:val="00ED6F8D"/>
    <w:rsid w:val="00ED7182"/>
    <w:rsid w:val="00ED7501"/>
    <w:rsid w:val="00ED776E"/>
    <w:rsid w:val="00ED78BA"/>
    <w:rsid w:val="00ED7A1F"/>
    <w:rsid w:val="00EE0702"/>
    <w:rsid w:val="00EE0733"/>
    <w:rsid w:val="00EE0CB6"/>
    <w:rsid w:val="00EE0F83"/>
    <w:rsid w:val="00EE146A"/>
    <w:rsid w:val="00EE215C"/>
    <w:rsid w:val="00EE2926"/>
    <w:rsid w:val="00EE3134"/>
    <w:rsid w:val="00EE3331"/>
    <w:rsid w:val="00EE3461"/>
    <w:rsid w:val="00EE43DF"/>
    <w:rsid w:val="00EE46AC"/>
    <w:rsid w:val="00EE49CE"/>
    <w:rsid w:val="00EE49F4"/>
    <w:rsid w:val="00EE5427"/>
    <w:rsid w:val="00EE5561"/>
    <w:rsid w:val="00EE5B32"/>
    <w:rsid w:val="00EE5DD5"/>
    <w:rsid w:val="00EE72E8"/>
    <w:rsid w:val="00EE749C"/>
    <w:rsid w:val="00EE75A4"/>
    <w:rsid w:val="00EE76CC"/>
    <w:rsid w:val="00EE76F6"/>
    <w:rsid w:val="00EE77DC"/>
    <w:rsid w:val="00EF1266"/>
    <w:rsid w:val="00EF134E"/>
    <w:rsid w:val="00EF3523"/>
    <w:rsid w:val="00EF3C78"/>
    <w:rsid w:val="00EF3D4A"/>
    <w:rsid w:val="00EF3E1A"/>
    <w:rsid w:val="00EF3E66"/>
    <w:rsid w:val="00EF3F0F"/>
    <w:rsid w:val="00EF4299"/>
    <w:rsid w:val="00EF4C56"/>
    <w:rsid w:val="00EF4E7E"/>
    <w:rsid w:val="00EF5183"/>
    <w:rsid w:val="00EF5254"/>
    <w:rsid w:val="00EF662E"/>
    <w:rsid w:val="00EF6C59"/>
    <w:rsid w:val="00EF6F94"/>
    <w:rsid w:val="00EF72DF"/>
    <w:rsid w:val="00EF7701"/>
    <w:rsid w:val="00EF7997"/>
    <w:rsid w:val="00EF7AE8"/>
    <w:rsid w:val="00F00263"/>
    <w:rsid w:val="00F00269"/>
    <w:rsid w:val="00F00CD4"/>
    <w:rsid w:val="00F00F96"/>
    <w:rsid w:val="00F018D1"/>
    <w:rsid w:val="00F01CFC"/>
    <w:rsid w:val="00F02281"/>
    <w:rsid w:val="00F02A36"/>
    <w:rsid w:val="00F036AF"/>
    <w:rsid w:val="00F04152"/>
    <w:rsid w:val="00F041A5"/>
    <w:rsid w:val="00F04C41"/>
    <w:rsid w:val="00F04E3D"/>
    <w:rsid w:val="00F0524C"/>
    <w:rsid w:val="00F053C9"/>
    <w:rsid w:val="00F06760"/>
    <w:rsid w:val="00F0687D"/>
    <w:rsid w:val="00F06915"/>
    <w:rsid w:val="00F06BC4"/>
    <w:rsid w:val="00F0708B"/>
    <w:rsid w:val="00F071EA"/>
    <w:rsid w:val="00F078F0"/>
    <w:rsid w:val="00F07ABC"/>
    <w:rsid w:val="00F07E51"/>
    <w:rsid w:val="00F07F28"/>
    <w:rsid w:val="00F10805"/>
    <w:rsid w:val="00F10FED"/>
    <w:rsid w:val="00F1104D"/>
    <w:rsid w:val="00F1170D"/>
    <w:rsid w:val="00F1171E"/>
    <w:rsid w:val="00F11F6A"/>
    <w:rsid w:val="00F11FBC"/>
    <w:rsid w:val="00F1277A"/>
    <w:rsid w:val="00F1301B"/>
    <w:rsid w:val="00F13CBF"/>
    <w:rsid w:val="00F14088"/>
    <w:rsid w:val="00F14100"/>
    <w:rsid w:val="00F145C3"/>
    <w:rsid w:val="00F156B7"/>
    <w:rsid w:val="00F15D05"/>
    <w:rsid w:val="00F15DAD"/>
    <w:rsid w:val="00F16621"/>
    <w:rsid w:val="00F16922"/>
    <w:rsid w:val="00F17134"/>
    <w:rsid w:val="00F17806"/>
    <w:rsid w:val="00F179F4"/>
    <w:rsid w:val="00F17A75"/>
    <w:rsid w:val="00F17F4F"/>
    <w:rsid w:val="00F203E1"/>
    <w:rsid w:val="00F20DA8"/>
    <w:rsid w:val="00F211C1"/>
    <w:rsid w:val="00F22125"/>
    <w:rsid w:val="00F2257B"/>
    <w:rsid w:val="00F2294F"/>
    <w:rsid w:val="00F23256"/>
    <w:rsid w:val="00F233ED"/>
    <w:rsid w:val="00F237B8"/>
    <w:rsid w:val="00F239F7"/>
    <w:rsid w:val="00F23DC2"/>
    <w:rsid w:val="00F24103"/>
    <w:rsid w:val="00F24148"/>
    <w:rsid w:val="00F24561"/>
    <w:rsid w:val="00F24C0D"/>
    <w:rsid w:val="00F24C5F"/>
    <w:rsid w:val="00F24F95"/>
    <w:rsid w:val="00F25F37"/>
    <w:rsid w:val="00F2762D"/>
    <w:rsid w:val="00F276FC"/>
    <w:rsid w:val="00F278FE"/>
    <w:rsid w:val="00F311E1"/>
    <w:rsid w:val="00F3147B"/>
    <w:rsid w:val="00F319E9"/>
    <w:rsid w:val="00F31FFF"/>
    <w:rsid w:val="00F321B3"/>
    <w:rsid w:val="00F32239"/>
    <w:rsid w:val="00F32A35"/>
    <w:rsid w:val="00F32B99"/>
    <w:rsid w:val="00F32FFA"/>
    <w:rsid w:val="00F33B99"/>
    <w:rsid w:val="00F33E50"/>
    <w:rsid w:val="00F33EF4"/>
    <w:rsid w:val="00F34A48"/>
    <w:rsid w:val="00F34CC6"/>
    <w:rsid w:val="00F34FA4"/>
    <w:rsid w:val="00F35027"/>
    <w:rsid w:val="00F3502B"/>
    <w:rsid w:val="00F350C4"/>
    <w:rsid w:val="00F35D96"/>
    <w:rsid w:val="00F35EA6"/>
    <w:rsid w:val="00F36080"/>
    <w:rsid w:val="00F36186"/>
    <w:rsid w:val="00F36A65"/>
    <w:rsid w:val="00F36A7F"/>
    <w:rsid w:val="00F36D96"/>
    <w:rsid w:val="00F37967"/>
    <w:rsid w:val="00F401CB"/>
    <w:rsid w:val="00F40C99"/>
    <w:rsid w:val="00F4192D"/>
    <w:rsid w:val="00F41CD1"/>
    <w:rsid w:val="00F41D81"/>
    <w:rsid w:val="00F42121"/>
    <w:rsid w:val="00F42621"/>
    <w:rsid w:val="00F428F1"/>
    <w:rsid w:val="00F42AA1"/>
    <w:rsid w:val="00F42B22"/>
    <w:rsid w:val="00F432BA"/>
    <w:rsid w:val="00F436DA"/>
    <w:rsid w:val="00F43C28"/>
    <w:rsid w:val="00F43E46"/>
    <w:rsid w:val="00F43F6F"/>
    <w:rsid w:val="00F44046"/>
    <w:rsid w:val="00F44C00"/>
    <w:rsid w:val="00F44F24"/>
    <w:rsid w:val="00F4563E"/>
    <w:rsid w:val="00F456A2"/>
    <w:rsid w:val="00F45BEE"/>
    <w:rsid w:val="00F4668C"/>
    <w:rsid w:val="00F467A2"/>
    <w:rsid w:val="00F47530"/>
    <w:rsid w:val="00F4757E"/>
    <w:rsid w:val="00F51038"/>
    <w:rsid w:val="00F51711"/>
    <w:rsid w:val="00F51908"/>
    <w:rsid w:val="00F51BAD"/>
    <w:rsid w:val="00F51CA0"/>
    <w:rsid w:val="00F52E76"/>
    <w:rsid w:val="00F532D8"/>
    <w:rsid w:val="00F53701"/>
    <w:rsid w:val="00F53DB9"/>
    <w:rsid w:val="00F545A9"/>
    <w:rsid w:val="00F54709"/>
    <w:rsid w:val="00F54AE6"/>
    <w:rsid w:val="00F54B62"/>
    <w:rsid w:val="00F55160"/>
    <w:rsid w:val="00F553AF"/>
    <w:rsid w:val="00F56ED1"/>
    <w:rsid w:val="00F57488"/>
    <w:rsid w:val="00F574F4"/>
    <w:rsid w:val="00F57ADC"/>
    <w:rsid w:val="00F601C1"/>
    <w:rsid w:val="00F6106C"/>
    <w:rsid w:val="00F618C5"/>
    <w:rsid w:val="00F61B90"/>
    <w:rsid w:val="00F6262B"/>
    <w:rsid w:val="00F6278C"/>
    <w:rsid w:val="00F62A19"/>
    <w:rsid w:val="00F62D57"/>
    <w:rsid w:val="00F63031"/>
    <w:rsid w:val="00F64B90"/>
    <w:rsid w:val="00F657D8"/>
    <w:rsid w:val="00F663A8"/>
    <w:rsid w:val="00F67086"/>
    <w:rsid w:val="00F674C9"/>
    <w:rsid w:val="00F67D71"/>
    <w:rsid w:val="00F67E01"/>
    <w:rsid w:val="00F67F02"/>
    <w:rsid w:val="00F7047A"/>
    <w:rsid w:val="00F70B04"/>
    <w:rsid w:val="00F712FD"/>
    <w:rsid w:val="00F72A4F"/>
    <w:rsid w:val="00F72D7A"/>
    <w:rsid w:val="00F730FE"/>
    <w:rsid w:val="00F738A1"/>
    <w:rsid w:val="00F7427D"/>
    <w:rsid w:val="00F7475F"/>
    <w:rsid w:val="00F748EC"/>
    <w:rsid w:val="00F74F55"/>
    <w:rsid w:val="00F7523A"/>
    <w:rsid w:val="00F757F5"/>
    <w:rsid w:val="00F7582A"/>
    <w:rsid w:val="00F760FF"/>
    <w:rsid w:val="00F76113"/>
    <w:rsid w:val="00F76653"/>
    <w:rsid w:val="00F76659"/>
    <w:rsid w:val="00F76852"/>
    <w:rsid w:val="00F773C8"/>
    <w:rsid w:val="00F80A32"/>
    <w:rsid w:val="00F80B92"/>
    <w:rsid w:val="00F80C9B"/>
    <w:rsid w:val="00F80E5B"/>
    <w:rsid w:val="00F80F30"/>
    <w:rsid w:val="00F81FAE"/>
    <w:rsid w:val="00F824FF"/>
    <w:rsid w:val="00F8326F"/>
    <w:rsid w:val="00F833CD"/>
    <w:rsid w:val="00F834A4"/>
    <w:rsid w:val="00F8389C"/>
    <w:rsid w:val="00F8395D"/>
    <w:rsid w:val="00F8399D"/>
    <w:rsid w:val="00F83BD2"/>
    <w:rsid w:val="00F844EE"/>
    <w:rsid w:val="00F8489D"/>
    <w:rsid w:val="00F854C7"/>
    <w:rsid w:val="00F85CFD"/>
    <w:rsid w:val="00F85D33"/>
    <w:rsid w:val="00F868AB"/>
    <w:rsid w:val="00F8702A"/>
    <w:rsid w:val="00F87C09"/>
    <w:rsid w:val="00F90941"/>
    <w:rsid w:val="00F909EF"/>
    <w:rsid w:val="00F90E9B"/>
    <w:rsid w:val="00F91C33"/>
    <w:rsid w:val="00F926A6"/>
    <w:rsid w:val="00F92BD7"/>
    <w:rsid w:val="00F93A58"/>
    <w:rsid w:val="00F93A74"/>
    <w:rsid w:val="00F953B7"/>
    <w:rsid w:val="00F958A7"/>
    <w:rsid w:val="00FA0719"/>
    <w:rsid w:val="00FA072B"/>
    <w:rsid w:val="00FA08BD"/>
    <w:rsid w:val="00FA095A"/>
    <w:rsid w:val="00FA0AC5"/>
    <w:rsid w:val="00FA1E36"/>
    <w:rsid w:val="00FA2169"/>
    <w:rsid w:val="00FA22F0"/>
    <w:rsid w:val="00FA251B"/>
    <w:rsid w:val="00FA2665"/>
    <w:rsid w:val="00FA281E"/>
    <w:rsid w:val="00FA37E9"/>
    <w:rsid w:val="00FA3F9E"/>
    <w:rsid w:val="00FA4CAC"/>
    <w:rsid w:val="00FA4FDE"/>
    <w:rsid w:val="00FA5E41"/>
    <w:rsid w:val="00FA61EF"/>
    <w:rsid w:val="00FA68CA"/>
    <w:rsid w:val="00FA6C5F"/>
    <w:rsid w:val="00FA7469"/>
    <w:rsid w:val="00FA7AD1"/>
    <w:rsid w:val="00FB0B0C"/>
    <w:rsid w:val="00FB1859"/>
    <w:rsid w:val="00FB26F1"/>
    <w:rsid w:val="00FB2797"/>
    <w:rsid w:val="00FB3605"/>
    <w:rsid w:val="00FB37ED"/>
    <w:rsid w:val="00FB3F29"/>
    <w:rsid w:val="00FB40EA"/>
    <w:rsid w:val="00FB428F"/>
    <w:rsid w:val="00FB569E"/>
    <w:rsid w:val="00FB5FDE"/>
    <w:rsid w:val="00FB5FF5"/>
    <w:rsid w:val="00FB6038"/>
    <w:rsid w:val="00FB677B"/>
    <w:rsid w:val="00FB684E"/>
    <w:rsid w:val="00FB6879"/>
    <w:rsid w:val="00FB71AF"/>
    <w:rsid w:val="00FB7463"/>
    <w:rsid w:val="00FC000C"/>
    <w:rsid w:val="00FC01A0"/>
    <w:rsid w:val="00FC14C9"/>
    <w:rsid w:val="00FC16F2"/>
    <w:rsid w:val="00FC1C96"/>
    <w:rsid w:val="00FC3C35"/>
    <w:rsid w:val="00FC3EF5"/>
    <w:rsid w:val="00FC3FA4"/>
    <w:rsid w:val="00FC43AB"/>
    <w:rsid w:val="00FC4A84"/>
    <w:rsid w:val="00FC5115"/>
    <w:rsid w:val="00FC5F34"/>
    <w:rsid w:val="00FC5F58"/>
    <w:rsid w:val="00FC6C38"/>
    <w:rsid w:val="00FC6F63"/>
    <w:rsid w:val="00FC7152"/>
    <w:rsid w:val="00FC721E"/>
    <w:rsid w:val="00FC7589"/>
    <w:rsid w:val="00FC7C36"/>
    <w:rsid w:val="00FD0B2B"/>
    <w:rsid w:val="00FD0CF3"/>
    <w:rsid w:val="00FD1424"/>
    <w:rsid w:val="00FD1684"/>
    <w:rsid w:val="00FD1DA9"/>
    <w:rsid w:val="00FD220B"/>
    <w:rsid w:val="00FD2C0F"/>
    <w:rsid w:val="00FD2D96"/>
    <w:rsid w:val="00FD2E8D"/>
    <w:rsid w:val="00FD32B1"/>
    <w:rsid w:val="00FD5838"/>
    <w:rsid w:val="00FD60AF"/>
    <w:rsid w:val="00FD6444"/>
    <w:rsid w:val="00FD6AC8"/>
    <w:rsid w:val="00FD6BA4"/>
    <w:rsid w:val="00FD7387"/>
    <w:rsid w:val="00FD79B2"/>
    <w:rsid w:val="00FD7DAE"/>
    <w:rsid w:val="00FD7F1F"/>
    <w:rsid w:val="00FE04DB"/>
    <w:rsid w:val="00FE057D"/>
    <w:rsid w:val="00FE07F2"/>
    <w:rsid w:val="00FE096E"/>
    <w:rsid w:val="00FE1378"/>
    <w:rsid w:val="00FE20E4"/>
    <w:rsid w:val="00FE27D7"/>
    <w:rsid w:val="00FE3014"/>
    <w:rsid w:val="00FE30FA"/>
    <w:rsid w:val="00FE3B5B"/>
    <w:rsid w:val="00FE4338"/>
    <w:rsid w:val="00FE45CD"/>
    <w:rsid w:val="00FE45F6"/>
    <w:rsid w:val="00FE4929"/>
    <w:rsid w:val="00FE4966"/>
    <w:rsid w:val="00FE4DD0"/>
    <w:rsid w:val="00FE52A7"/>
    <w:rsid w:val="00FE560F"/>
    <w:rsid w:val="00FE651B"/>
    <w:rsid w:val="00FE652B"/>
    <w:rsid w:val="00FE6ACF"/>
    <w:rsid w:val="00FE6B80"/>
    <w:rsid w:val="00FE7142"/>
    <w:rsid w:val="00FE7162"/>
    <w:rsid w:val="00FF11F4"/>
    <w:rsid w:val="00FF160C"/>
    <w:rsid w:val="00FF1810"/>
    <w:rsid w:val="00FF1C2D"/>
    <w:rsid w:val="00FF2569"/>
    <w:rsid w:val="00FF2A87"/>
    <w:rsid w:val="00FF30CF"/>
    <w:rsid w:val="00FF3433"/>
    <w:rsid w:val="00FF459B"/>
    <w:rsid w:val="00FF463C"/>
    <w:rsid w:val="00FF471B"/>
    <w:rsid w:val="00FF4774"/>
    <w:rsid w:val="00FF4B98"/>
    <w:rsid w:val="00FF5032"/>
    <w:rsid w:val="00FF5193"/>
    <w:rsid w:val="00FF5A3F"/>
    <w:rsid w:val="00FF5E83"/>
    <w:rsid w:val="00FF60CE"/>
    <w:rsid w:val="00FF613C"/>
    <w:rsid w:val="00FF661D"/>
    <w:rsid w:val="00FF6BA4"/>
    <w:rsid w:val="010D70FA"/>
    <w:rsid w:val="01587BB5"/>
    <w:rsid w:val="015D6CF4"/>
    <w:rsid w:val="01633D84"/>
    <w:rsid w:val="01663CE4"/>
    <w:rsid w:val="017D1CE0"/>
    <w:rsid w:val="021135FA"/>
    <w:rsid w:val="02204EF6"/>
    <w:rsid w:val="024A03C1"/>
    <w:rsid w:val="02820E82"/>
    <w:rsid w:val="02BC09CB"/>
    <w:rsid w:val="03E87174"/>
    <w:rsid w:val="04276C16"/>
    <w:rsid w:val="042A0A9E"/>
    <w:rsid w:val="043A23AD"/>
    <w:rsid w:val="046F6277"/>
    <w:rsid w:val="04CB4F15"/>
    <w:rsid w:val="04E423CE"/>
    <w:rsid w:val="0521192E"/>
    <w:rsid w:val="054229DD"/>
    <w:rsid w:val="05854301"/>
    <w:rsid w:val="05B10725"/>
    <w:rsid w:val="05B37B86"/>
    <w:rsid w:val="05D648B7"/>
    <w:rsid w:val="06025B89"/>
    <w:rsid w:val="060F4726"/>
    <w:rsid w:val="061C75D2"/>
    <w:rsid w:val="06532673"/>
    <w:rsid w:val="0687333E"/>
    <w:rsid w:val="06BE03C3"/>
    <w:rsid w:val="06FB0822"/>
    <w:rsid w:val="07554F01"/>
    <w:rsid w:val="075C7463"/>
    <w:rsid w:val="07714CE8"/>
    <w:rsid w:val="079F4962"/>
    <w:rsid w:val="080403E1"/>
    <w:rsid w:val="08097E67"/>
    <w:rsid w:val="08271992"/>
    <w:rsid w:val="085032A2"/>
    <w:rsid w:val="08DD6D5F"/>
    <w:rsid w:val="08DF178A"/>
    <w:rsid w:val="090C4939"/>
    <w:rsid w:val="092650FF"/>
    <w:rsid w:val="093508BD"/>
    <w:rsid w:val="096227FE"/>
    <w:rsid w:val="09C137FF"/>
    <w:rsid w:val="09F13BA1"/>
    <w:rsid w:val="0A273F5F"/>
    <w:rsid w:val="0A2B7B04"/>
    <w:rsid w:val="0A491B55"/>
    <w:rsid w:val="0A572626"/>
    <w:rsid w:val="0AA04B32"/>
    <w:rsid w:val="0AC94C44"/>
    <w:rsid w:val="0AF027FE"/>
    <w:rsid w:val="0AF45B07"/>
    <w:rsid w:val="0B0342E2"/>
    <w:rsid w:val="0B3912DE"/>
    <w:rsid w:val="0B547832"/>
    <w:rsid w:val="0B9650A2"/>
    <w:rsid w:val="0BEB1024"/>
    <w:rsid w:val="0BEE1FC5"/>
    <w:rsid w:val="0C3B3844"/>
    <w:rsid w:val="0CAE2A1D"/>
    <w:rsid w:val="0D015A2B"/>
    <w:rsid w:val="0D171C89"/>
    <w:rsid w:val="0D256F37"/>
    <w:rsid w:val="0D7504A3"/>
    <w:rsid w:val="0DC10CBB"/>
    <w:rsid w:val="0DE83809"/>
    <w:rsid w:val="0E540B6F"/>
    <w:rsid w:val="0EE30E6E"/>
    <w:rsid w:val="0F5A5EE2"/>
    <w:rsid w:val="0F6873FE"/>
    <w:rsid w:val="0F7471DD"/>
    <w:rsid w:val="0FC80628"/>
    <w:rsid w:val="0FFB25A7"/>
    <w:rsid w:val="105036F4"/>
    <w:rsid w:val="10506B17"/>
    <w:rsid w:val="10534EB6"/>
    <w:rsid w:val="10574F68"/>
    <w:rsid w:val="10C25590"/>
    <w:rsid w:val="10CC4D0A"/>
    <w:rsid w:val="114E7E43"/>
    <w:rsid w:val="116607D1"/>
    <w:rsid w:val="116A63F8"/>
    <w:rsid w:val="11A16E25"/>
    <w:rsid w:val="11CC658C"/>
    <w:rsid w:val="11E2778B"/>
    <w:rsid w:val="121D46EC"/>
    <w:rsid w:val="122C697A"/>
    <w:rsid w:val="124905B7"/>
    <w:rsid w:val="1292779E"/>
    <w:rsid w:val="12A4675C"/>
    <w:rsid w:val="12FF79FE"/>
    <w:rsid w:val="131778F9"/>
    <w:rsid w:val="138C1BA6"/>
    <w:rsid w:val="13AB1103"/>
    <w:rsid w:val="13C44F89"/>
    <w:rsid w:val="13D12EEE"/>
    <w:rsid w:val="14D61ED0"/>
    <w:rsid w:val="14DF365C"/>
    <w:rsid w:val="150D45A5"/>
    <w:rsid w:val="15895E55"/>
    <w:rsid w:val="15C921B2"/>
    <w:rsid w:val="15CF6859"/>
    <w:rsid w:val="15D322DA"/>
    <w:rsid w:val="16091EA0"/>
    <w:rsid w:val="165D6A76"/>
    <w:rsid w:val="16603EC0"/>
    <w:rsid w:val="169703B3"/>
    <w:rsid w:val="16C75894"/>
    <w:rsid w:val="17066942"/>
    <w:rsid w:val="171723F4"/>
    <w:rsid w:val="17A91362"/>
    <w:rsid w:val="17CB30AD"/>
    <w:rsid w:val="17CF03DD"/>
    <w:rsid w:val="17D2727B"/>
    <w:rsid w:val="18134AD6"/>
    <w:rsid w:val="181E281A"/>
    <w:rsid w:val="18213F56"/>
    <w:rsid w:val="185C34CE"/>
    <w:rsid w:val="1862063F"/>
    <w:rsid w:val="186B346A"/>
    <w:rsid w:val="187B111C"/>
    <w:rsid w:val="18805685"/>
    <w:rsid w:val="18D4189E"/>
    <w:rsid w:val="19524582"/>
    <w:rsid w:val="196B268C"/>
    <w:rsid w:val="19D170C9"/>
    <w:rsid w:val="19E06062"/>
    <w:rsid w:val="1A2D1041"/>
    <w:rsid w:val="1A5B1D39"/>
    <w:rsid w:val="1A672F9E"/>
    <w:rsid w:val="1A6E0CA2"/>
    <w:rsid w:val="1ACC4048"/>
    <w:rsid w:val="1B911049"/>
    <w:rsid w:val="1B976A49"/>
    <w:rsid w:val="1BC0451E"/>
    <w:rsid w:val="1C5B23D5"/>
    <w:rsid w:val="1C810987"/>
    <w:rsid w:val="1C8F352A"/>
    <w:rsid w:val="1CAC51FD"/>
    <w:rsid w:val="1D5F5AEB"/>
    <w:rsid w:val="1D720E43"/>
    <w:rsid w:val="1D9B1DD4"/>
    <w:rsid w:val="1DC9691C"/>
    <w:rsid w:val="1DDA7D84"/>
    <w:rsid w:val="1E7C52C8"/>
    <w:rsid w:val="1E8E318A"/>
    <w:rsid w:val="1E97705B"/>
    <w:rsid w:val="1EB76DBB"/>
    <w:rsid w:val="1ED124B5"/>
    <w:rsid w:val="1EDC3088"/>
    <w:rsid w:val="1F0267F3"/>
    <w:rsid w:val="1F0F0F1E"/>
    <w:rsid w:val="1F124860"/>
    <w:rsid w:val="1FAD0BE6"/>
    <w:rsid w:val="1FCE303F"/>
    <w:rsid w:val="1FDB4E43"/>
    <w:rsid w:val="1FEC02CC"/>
    <w:rsid w:val="1FEE4316"/>
    <w:rsid w:val="20245A67"/>
    <w:rsid w:val="205766C8"/>
    <w:rsid w:val="20B13DC8"/>
    <w:rsid w:val="2110533B"/>
    <w:rsid w:val="21FD2DC4"/>
    <w:rsid w:val="2231359C"/>
    <w:rsid w:val="223F1F97"/>
    <w:rsid w:val="2246071B"/>
    <w:rsid w:val="22C1381B"/>
    <w:rsid w:val="231D49DE"/>
    <w:rsid w:val="234B78DE"/>
    <w:rsid w:val="23541518"/>
    <w:rsid w:val="235C1643"/>
    <w:rsid w:val="23674187"/>
    <w:rsid w:val="23A1610E"/>
    <w:rsid w:val="23A365CA"/>
    <w:rsid w:val="24137A46"/>
    <w:rsid w:val="24310A17"/>
    <w:rsid w:val="24392DD1"/>
    <w:rsid w:val="24934FD8"/>
    <w:rsid w:val="2494430C"/>
    <w:rsid w:val="24BB5CF7"/>
    <w:rsid w:val="24C37796"/>
    <w:rsid w:val="24E33FE8"/>
    <w:rsid w:val="24E755E3"/>
    <w:rsid w:val="25182D2D"/>
    <w:rsid w:val="252C72FB"/>
    <w:rsid w:val="252D010E"/>
    <w:rsid w:val="258D5227"/>
    <w:rsid w:val="2597354B"/>
    <w:rsid w:val="261321CE"/>
    <w:rsid w:val="26547237"/>
    <w:rsid w:val="267E59E5"/>
    <w:rsid w:val="2680763E"/>
    <w:rsid w:val="26CB3F5B"/>
    <w:rsid w:val="270129CB"/>
    <w:rsid w:val="27160435"/>
    <w:rsid w:val="27224633"/>
    <w:rsid w:val="27A420AE"/>
    <w:rsid w:val="27D24652"/>
    <w:rsid w:val="280A1BB5"/>
    <w:rsid w:val="2810139A"/>
    <w:rsid w:val="28125AC2"/>
    <w:rsid w:val="284811C5"/>
    <w:rsid w:val="28826CA1"/>
    <w:rsid w:val="28943257"/>
    <w:rsid w:val="289A6C22"/>
    <w:rsid w:val="28DA55B9"/>
    <w:rsid w:val="28DE437F"/>
    <w:rsid w:val="29106244"/>
    <w:rsid w:val="29260644"/>
    <w:rsid w:val="293B2517"/>
    <w:rsid w:val="29536B63"/>
    <w:rsid w:val="29A0522C"/>
    <w:rsid w:val="29AB45A3"/>
    <w:rsid w:val="29B90C2F"/>
    <w:rsid w:val="2A045CAD"/>
    <w:rsid w:val="2A1C6541"/>
    <w:rsid w:val="2A6A273A"/>
    <w:rsid w:val="2A8756B0"/>
    <w:rsid w:val="2A8A72D4"/>
    <w:rsid w:val="2AA8653A"/>
    <w:rsid w:val="2ABC08C2"/>
    <w:rsid w:val="2ADA6FE0"/>
    <w:rsid w:val="2B297A0A"/>
    <w:rsid w:val="2B480DED"/>
    <w:rsid w:val="2B4E0561"/>
    <w:rsid w:val="2B650AA4"/>
    <w:rsid w:val="2B96498D"/>
    <w:rsid w:val="2BA66EBA"/>
    <w:rsid w:val="2BCE3199"/>
    <w:rsid w:val="2BD51476"/>
    <w:rsid w:val="2C2948D2"/>
    <w:rsid w:val="2C2D5477"/>
    <w:rsid w:val="2C3B664C"/>
    <w:rsid w:val="2C9352B7"/>
    <w:rsid w:val="2CBA45AD"/>
    <w:rsid w:val="2CDC5FC6"/>
    <w:rsid w:val="2CEE3756"/>
    <w:rsid w:val="2CFB73E3"/>
    <w:rsid w:val="2D3D422B"/>
    <w:rsid w:val="2D660186"/>
    <w:rsid w:val="2DBD75AF"/>
    <w:rsid w:val="2DF42238"/>
    <w:rsid w:val="2E22224D"/>
    <w:rsid w:val="2E41680D"/>
    <w:rsid w:val="2E69587A"/>
    <w:rsid w:val="2E7345A1"/>
    <w:rsid w:val="2E8C3154"/>
    <w:rsid w:val="2EB02D6B"/>
    <w:rsid w:val="2ED91D8A"/>
    <w:rsid w:val="2F916114"/>
    <w:rsid w:val="2FBB4FDA"/>
    <w:rsid w:val="2FE17016"/>
    <w:rsid w:val="30091376"/>
    <w:rsid w:val="30884885"/>
    <w:rsid w:val="30BB1048"/>
    <w:rsid w:val="30BB2D9B"/>
    <w:rsid w:val="30BE06BF"/>
    <w:rsid w:val="30BF3AD1"/>
    <w:rsid w:val="30C818CB"/>
    <w:rsid w:val="30C930E6"/>
    <w:rsid w:val="30E16798"/>
    <w:rsid w:val="310E5BA3"/>
    <w:rsid w:val="31100D6D"/>
    <w:rsid w:val="311950F7"/>
    <w:rsid w:val="314A0299"/>
    <w:rsid w:val="31A3356D"/>
    <w:rsid w:val="31C75DA7"/>
    <w:rsid w:val="31DD58F3"/>
    <w:rsid w:val="31F57C48"/>
    <w:rsid w:val="32151D2A"/>
    <w:rsid w:val="3225135B"/>
    <w:rsid w:val="322F4D5F"/>
    <w:rsid w:val="327D6D3E"/>
    <w:rsid w:val="32A53A67"/>
    <w:rsid w:val="32B12DC4"/>
    <w:rsid w:val="32CA3D1C"/>
    <w:rsid w:val="33502183"/>
    <w:rsid w:val="33C97044"/>
    <w:rsid w:val="33FA6E15"/>
    <w:rsid w:val="340E1D5B"/>
    <w:rsid w:val="344748FE"/>
    <w:rsid w:val="344C672E"/>
    <w:rsid w:val="34782FC5"/>
    <w:rsid w:val="3479312F"/>
    <w:rsid w:val="34F52058"/>
    <w:rsid w:val="35447E62"/>
    <w:rsid w:val="355C7344"/>
    <w:rsid w:val="35906012"/>
    <w:rsid w:val="35BD301D"/>
    <w:rsid w:val="35C07AC5"/>
    <w:rsid w:val="35E3726C"/>
    <w:rsid w:val="35F93EA5"/>
    <w:rsid w:val="36685F6E"/>
    <w:rsid w:val="366C5CB0"/>
    <w:rsid w:val="36DC1E49"/>
    <w:rsid w:val="36FF7C2E"/>
    <w:rsid w:val="37655011"/>
    <w:rsid w:val="384334CE"/>
    <w:rsid w:val="38490E91"/>
    <w:rsid w:val="385358C0"/>
    <w:rsid w:val="38585C36"/>
    <w:rsid w:val="386642DD"/>
    <w:rsid w:val="386B1447"/>
    <w:rsid w:val="387D6B48"/>
    <w:rsid w:val="39107D9F"/>
    <w:rsid w:val="393A2B2A"/>
    <w:rsid w:val="39886241"/>
    <w:rsid w:val="39C25FC6"/>
    <w:rsid w:val="39D36D8A"/>
    <w:rsid w:val="3A010584"/>
    <w:rsid w:val="3A8C7FE0"/>
    <w:rsid w:val="3AC7253E"/>
    <w:rsid w:val="3AD3655B"/>
    <w:rsid w:val="3AF53CB9"/>
    <w:rsid w:val="3B266525"/>
    <w:rsid w:val="3B61066B"/>
    <w:rsid w:val="3B6261A9"/>
    <w:rsid w:val="3BB763D1"/>
    <w:rsid w:val="3BD84DE7"/>
    <w:rsid w:val="3C2224A0"/>
    <w:rsid w:val="3C480BB3"/>
    <w:rsid w:val="3CFE36D1"/>
    <w:rsid w:val="3D4248C2"/>
    <w:rsid w:val="3D6A3266"/>
    <w:rsid w:val="3DE73906"/>
    <w:rsid w:val="3DEC1A35"/>
    <w:rsid w:val="3E065FA9"/>
    <w:rsid w:val="3E0757A8"/>
    <w:rsid w:val="3E2F04E1"/>
    <w:rsid w:val="3E584DEF"/>
    <w:rsid w:val="3E806A92"/>
    <w:rsid w:val="3E9C66FC"/>
    <w:rsid w:val="3EC675EA"/>
    <w:rsid w:val="3F0763AE"/>
    <w:rsid w:val="3F387E25"/>
    <w:rsid w:val="3F3F6D9C"/>
    <w:rsid w:val="3F5D3639"/>
    <w:rsid w:val="3F74398E"/>
    <w:rsid w:val="3F7C0433"/>
    <w:rsid w:val="3FED17A6"/>
    <w:rsid w:val="400D1CEC"/>
    <w:rsid w:val="40574C8B"/>
    <w:rsid w:val="408E5C7D"/>
    <w:rsid w:val="4107122A"/>
    <w:rsid w:val="41314E6D"/>
    <w:rsid w:val="41682A16"/>
    <w:rsid w:val="41CC25F7"/>
    <w:rsid w:val="41E820D2"/>
    <w:rsid w:val="4203067D"/>
    <w:rsid w:val="422B7AF8"/>
    <w:rsid w:val="423354F9"/>
    <w:rsid w:val="423B4390"/>
    <w:rsid w:val="42486124"/>
    <w:rsid w:val="42D57961"/>
    <w:rsid w:val="42D72129"/>
    <w:rsid w:val="42FA7B73"/>
    <w:rsid w:val="431711ED"/>
    <w:rsid w:val="43315E33"/>
    <w:rsid w:val="43A56B6B"/>
    <w:rsid w:val="441D545B"/>
    <w:rsid w:val="44216410"/>
    <w:rsid w:val="44253629"/>
    <w:rsid w:val="443942A5"/>
    <w:rsid w:val="44740FD8"/>
    <w:rsid w:val="44E452FE"/>
    <w:rsid w:val="45256F4A"/>
    <w:rsid w:val="4529741D"/>
    <w:rsid w:val="4560293B"/>
    <w:rsid w:val="45707D86"/>
    <w:rsid w:val="45BF7B6A"/>
    <w:rsid w:val="45F666BC"/>
    <w:rsid w:val="45FE0974"/>
    <w:rsid w:val="46681256"/>
    <w:rsid w:val="46B4417F"/>
    <w:rsid w:val="46BA6891"/>
    <w:rsid w:val="46D85279"/>
    <w:rsid w:val="46EC14FC"/>
    <w:rsid w:val="47DF61AE"/>
    <w:rsid w:val="47E149F5"/>
    <w:rsid w:val="480A351A"/>
    <w:rsid w:val="4853798F"/>
    <w:rsid w:val="48840E69"/>
    <w:rsid w:val="48D17104"/>
    <w:rsid w:val="49163DFF"/>
    <w:rsid w:val="49707C0F"/>
    <w:rsid w:val="4A262D63"/>
    <w:rsid w:val="4A804186"/>
    <w:rsid w:val="4AA56B2F"/>
    <w:rsid w:val="4AC85F7B"/>
    <w:rsid w:val="4B1B600E"/>
    <w:rsid w:val="4B7C46DB"/>
    <w:rsid w:val="4BD52153"/>
    <w:rsid w:val="4D0C2C41"/>
    <w:rsid w:val="4D163E52"/>
    <w:rsid w:val="4D2656A3"/>
    <w:rsid w:val="4D737555"/>
    <w:rsid w:val="4DAA1052"/>
    <w:rsid w:val="4DB4733B"/>
    <w:rsid w:val="4DCF408A"/>
    <w:rsid w:val="4E4C5DE4"/>
    <w:rsid w:val="4E8349CE"/>
    <w:rsid w:val="4E8E5D0B"/>
    <w:rsid w:val="4E921296"/>
    <w:rsid w:val="4E9E4456"/>
    <w:rsid w:val="4F135195"/>
    <w:rsid w:val="4F1C232A"/>
    <w:rsid w:val="4FAD5831"/>
    <w:rsid w:val="50164392"/>
    <w:rsid w:val="506F5F2A"/>
    <w:rsid w:val="5078457D"/>
    <w:rsid w:val="50AF7074"/>
    <w:rsid w:val="50CA6E80"/>
    <w:rsid w:val="50DA11BE"/>
    <w:rsid w:val="50F21888"/>
    <w:rsid w:val="50F55BE0"/>
    <w:rsid w:val="511F443C"/>
    <w:rsid w:val="513B7C34"/>
    <w:rsid w:val="51434F02"/>
    <w:rsid w:val="5154385A"/>
    <w:rsid w:val="51657D78"/>
    <w:rsid w:val="516C527C"/>
    <w:rsid w:val="520E3F24"/>
    <w:rsid w:val="5227631F"/>
    <w:rsid w:val="525622F7"/>
    <w:rsid w:val="525C38B8"/>
    <w:rsid w:val="527446E1"/>
    <w:rsid w:val="52AD1771"/>
    <w:rsid w:val="52D56F8A"/>
    <w:rsid w:val="538B4A3F"/>
    <w:rsid w:val="53AF6E69"/>
    <w:rsid w:val="54011CFB"/>
    <w:rsid w:val="54070341"/>
    <w:rsid w:val="54772B03"/>
    <w:rsid w:val="54E85D3D"/>
    <w:rsid w:val="551469A0"/>
    <w:rsid w:val="55726D10"/>
    <w:rsid w:val="558846B5"/>
    <w:rsid w:val="558D6652"/>
    <w:rsid w:val="559B3F97"/>
    <w:rsid w:val="55CD1AA5"/>
    <w:rsid w:val="55D732D4"/>
    <w:rsid w:val="55E13C70"/>
    <w:rsid w:val="55F23ED0"/>
    <w:rsid w:val="55FA2511"/>
    <w:rsid w:val="5603621C"/>
    <w:rsid w:val="56226F72"/>
    <w:rsid w:val="562D5B1E"/>
    <w:rsid w:val="565742CA"/>
    <w:rsid w:val="56633FDE"/>
    <w:rsid w:val="56781006"/>
    <w:rsid w:val="569E4A3E"/>
    <w:rsid w:val="56AC3BE1"/>
    <w:rsid w:val="56B96AF2"/>
    <w:rsid w:val="56CA3BB9"/>
    <w:rsid w:val="570A0DB3"/>
    <w:rsid w:val="57784693"/>
    <w:rsid w:val="57D345FF"/>
    <w:rsid w:val="57D944B7"/>
    <w:rsid w:val="57EB0520"/>
    <w:rsid w:val="57EF6F43"/>
    <w:rsid w:val="580D0E45"/>
    <w:rsid w:val="58407851"/>
    <w:rsid w:val="58566B4D"/>
    <w:rsid w:val="58C6053D"/>
    <w:rsid w:val="58D30010"/>
    <w:rsid w:val="58DD04F9"/>
    <w:rsid w:val="58F364A3"/>
    <w:rsid w:val="58FE2E46"/>
    <w:rsid w:val="5959337F"/>
    <w:rsid w:val="597A53F0"/>
    <w:rsid w:val="59E74350"/>
    <w:rsid w:val="5A181A2B"/>
    <w:rsid w:val="5A293B62"/>
    <w:rsid w:val="5A5A769F"/>
    <w:rsid w:val="5A775C1F"/>
    <w:rsid w:val="5ABC2D19"/>
    <w:rsid w:val="5AC5430E"/>
    <w:rsid w:val="5ADA25CD"/>
    <w:rsid w:val="5B157A55"/>
    <w:rsid w:val="5B1C46BA"/>
    <w:rsid w:val="5B98793A"/>
    <w:rsid w:val="5BE11915"/>
    <w:rsid w:val="5C151497"/>
    <w:rsid w:val="5C4157C3"/>
    <w:rsid w:val="5C4B464F"/>
    <w:rsid w:val="5C61624E"/>
    <w:rsid w:val="5C6E1CAF"/>
    <w:rsid w:val="5CC66E60"/>
    <w:rsid w:val="5D013A51"/>
    <w:rsid w:val="5D233ABE"/>
    <w:rsid w:val="5D77020C"/>
    <w:rsid w:val="5D916209"/>
    <w:rsid w:val="5D962A4A"/>
    <w:rsid w:val="5DB50F58"/>
    <w:rsid w:val="5DD41811"/>
    <w:rsid w:val="5E4E3719"/>
    <w:rsid w:val="5E554758"/>
    <w:rsid w:val="5E6A7BBE"/>
    <w:rsid w:val="5E6D53AE"/>
    <w:rsid w:val="5E8A6A4D"/>
    <w:rsid w:val="5E900FA7"/>
    <w:rsid w:val="5ED54D40"/>
    <w:rsid w:val="5F7E3B08"/>
    <w:rsid w:val="5F83505A"/>
    <w:rsid w:val="5FA726D9"/>
    <w:rsid w:val="5FFB2E94"/>
    <w:rsid w:val="60063075"/>
    <w:rsid w:val="606B5B66"/>
    <w:rsid w:val="60952A6C"/>
    <w:rsid w:val="60AE3A31"/>
    <w:rsid w:val="61006A46"/>
    <w:rsid w:val="612C4401"/>
    <w:rsid w:val="61ED5C33"/>
    <w:rsid w:val="620C75CB"/>
    <w:rsid w:val="620F08A2"/>
    <w:rsid w:val="62261E03"/>
    <w:rsid w:val="625B63C0"/>
    <w:rsid w:val="626733B0"/>
    <w:rsid w:val="62796342"/>
    <w:rsid w:val="62E31235"/>
    <w:rsid w:val="63044385"/>
    <w:rsid w:val="63052073"/>
    <w:rsid w:val="6319579B"/>
    <w:rsid w:val="632A51D8"/>
    <w:rsid w:val="63332023"/>
    <w:rsid w:val="634C1E0A"/>
    <w:rsid w:val="636B3AF5"/>
    <w:rsid w:val="63AB559F"/>
    <w:rsid w:val="63CC7A34"/>
    <w:rsid w:val="63E85E8A"/>
    <w:rsid w:val="63F66E1B"/>
    <w:rsid w:val="64BC4E31"/>
    <w:rsid w:val="64C91119"/>
    <w:rsid w:val="64F456A2"/>
    <w:rsid w:val="65207C33"/>
    <w:rsid w:val="654D3473"/>
    <w:rsid w:val="655B2E3F"/>
    <w:rsid w:val="65BB2734"/>
    <w:rsid w:val="65C2632C"/>
    <w:rsid w:val="662A3EDE"/>
    <w:rsid w:val="66A10F46"/>
    <w:rsid w:val="66C2103E"/>
    <w:rsid w:val="66F570A4"/>
    <w:rsid w:val="670C6237"/>
    <w:rsid w:val="67247433"/>
    <w:rsid w:val="677A5339"/>
    <w:rsid w:val="67952CCE"/>
    <w:rsid w:val="67B34D73"/>
    <w:rsid w:val="67BB5AF5"/>
    <w:rsid w:val="681765DA"/>
    <w:rsid w:val="68686232"/>
    <w:rsid w:val="68730C5B"/>
    <w:rsid w:val="69203E50"/>
    <w:rsid w:val="69360ECB"/>
    <w:rsid w:val="69647B3F"/>
    <w:rsid w:val="696D5BDD"/>
    <w:rsid w:val="69B61A95"/>
    <w:rsid w:val="69CE09E8"/>
    <w:rsid w:val="69EE6BB4"/>
    <w:rsid w:val="6A245131"/>
    <w:rsid w:val="6A7F4EA8"/>
    <w:rsid w:val="6AC74B73"/>
    <w:rsid w:val="6AEA0B26"/>
    <w:rsid w:val="6B165224"/>
    <w:rsid w:val="6B36768B"/>
    <w:rsid w:val="6B434E7D"/>
    <w:rsid w:val="6B55072C"/>
    <w:rsid w:val="6B581C8B"/>
    <w:rsid w:val="6BAE0174"/>
    <w:rsid w:val="6C603FFB"/>
    <w:rsid w:val="6C773BD2"/>
    <w:rsid w:val="6C9A2FE4"/>
    <w:rsid w:val="6CAC0FA8"/>
    <w:rsid w:val="6CB94F33"/>
    <w:rsid w:val="6D0C6596"/>
    <w:rsid w:val="6D576231"/>
    <w:rsid w:val="6D627D9C"/>
    <w:rsid w:val="6D830CA9"/>
    <w:rsid w:val="6D8A5768"/>
    <w:rsid w:val="6DA80A8B"/>
    <w:rsid w:val="6DD576F3"/>
    <w:rsid w:val="6DDA4C8A"/>
    <w:rsid w:val="6E103690"/>
    <w:rsid w:val="6E546402"/>
    <w:rsid w:val="6E881F44"/>
    <w:rsid w:val="6EA42290"/>
    <w:rsid w:val="6EC428DA"/>
    <w:rsid w:val="6ECE2F37"/>
    <w:rsid w:val="6EEB5A92"/>
    <w:rsid w:val="6F275DD6"/>
    <w:rsid w:val="6F7A46E9"/>
    <w:rsid w:val="6FBF0E21"/>
    <w:rsid w:val="6FC13226"/>
    <w:rsid w:val="706E629B"/>
    <w:rsid w:val="708A0B79"/>
    <w:rsid w:val="70BD2E74"/>
    <w:rsid w:val="7110449B"/>
    <w:rsid w:val="71D364DA"/>
    <w:rsid w:val="71DC1DB1"/>
    <w:rsid w:val="720E61D3"/>
    <w:rsid w:val="726301E3"/>
    <w:rsid w:val="727E503F"/>
    <w:rsid w:val="72896705"/>
    <w:rsid w:val="72CC6848"/>
    <w:rsid w:val="7305310A"/>
    <w:rsid w:val="73242A19"/>
    <w:rsid w:val="73624127"/>
    <w:rsid w:val="736C2856"/>
    <w:rsid w:val="73892349"/>
    <w:rsid w:val="73CE0883"/>
    <w:rsid w:val="74146CDF"/>
    <w:rsid w:val="746115C6"/>
    <w:rsid w:val="74717DA0"/>
    <w:rsid w:val="74A83962"/>
    <w:rsid w:val="74C82B21"/>
    <w:rsid w:val="752103BB"/>
    <w:rsid w:val="75592209"/>
    <w:rsid w:val="75F8501B"/>
    <w:rsid w:val="761B1D26"/>
    <w:rsid w:val="76420FDA"/>
    <w:rsid w:val="7662708C"/>
    <w:rsid w:val="76F22407"/>
    <w:rsid w:val="76F727C1"/>
    <w:rsid w:val="77B94209"/>
    <w:rsid w:val="780C04E0"/>
    <w:rsid w:val="7896334D"/>
    <w:rsid w:val="791479A6"/>
    <w:rsid w:val="791615D5"/>
    <w:rsid w:val="79260067"/>
    <w:rsid w:val="79616E63"/>
    <w:rsid w:val="7975304A"/>
    <w:rsid w:val="79847E25"/>
    <w:rsid w:val="79D34AF0"/>
    <w:rsid w:val="7A00143D"/>
    <w:rsid w:val="7A3528E6"/>
    <w:rsid w:val="7A863581"/>
    <w:rsid w:val="7ACF1C04"/>
    <w:rsid w:val="7B213C5C"/>
    <w:rsid w:val="7B2679BA"/>
    <w:rsid w:val="7B2D003A"/>
    <w:rsid w:val="7B9D57AF"/>
    <w:rsid w:val="7BF95DE8"/>
    <w:rsid w:val="7C1E1E7F"/>
    <w:rsid w:val="7C5E7406"/>
    <w:rsid w:val="7C6B2B1F"/>
    <w:rsid w:val="7CB62394"/>
    <w:rsid w:val="7D306CD8"/>
    <w:rsid w:val="7D400DD6"/>
    <w:rsid w:val="7DBB3B15"/>
    <w:rsid w:val="7DDC1DC0"/>
    <w:rsid w:val="7E0B385B"/>
    <w:rsid w:val="7E167D53"/>
    <w:rsid w:val="7E837411"/>
    <w:rsid w:val="7F03502B"/>
    <w:rsid w:val="7F1F5F9A"/>
    <w:rsid w:val="7FEA33A2"/>
    <w:rsid w:val="7FF167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19"/>
    <w:qFormat/>
    <w:uiPriority w:val="0"/>
    <w:pPr>
      <w:keepNext/>
      <w:jc w:val="left"/>
      <w:outlineLvl w:val="0"/>
    </w:pPr>
    <w:rPr>
      <w:rFonts w:ascii="宋体"/>
      <w:sz w:val="28"/>
    </w:rPr>
  </w:style>
  <w:style w:type="paragraph" w:styleId="4">
    <w:name w:val="heading 2"/>
    <w:basedOn w:val="1"/>
    <w:next w:val="1"/>
    <w:link w:val="39"/>
    <w:qFormat/>
    <w:uiPriority w:val="0"/>
    <w:pPr>
      <w:keepNext/>
      <w:jc w:val="center"/>
      <w:outlineLvl w:val="1"/>
    </w:pPr>
    <w:rPr>
      <w:rFonts w:ascii="宋体" w:hAnsi="宋体"/>
      <w:sz w:val="28"/>
    </w:rPr>
  </w:style>
  <w:style w:type="paragraph" w:styleId="5">
    <w:name w:val="heading 3"/>
    <w:basedOn w:val="1"/>
    <w:next w:val="1"/>
    <w:link w:val="96"/>
    <w:qFormat/>
    <w:uiPriority w:val="0"/>
    <w:pPr>
      <w:keepNext/>
      <w:keepLines/>
      <w:spacing w:before="260" w:after="260" w:line="416" w:lineRule="auto"/>
      <w:outlineLvl w:val="2"/>
    </w:pPr>
    <w:rPr>
      <w:b/>
      <w:bCs/>
      <w:sz w:val="32"/>
      <w:szCs w:val="32"/>
    </w:rPr>
  </w:style>
  <w:style w:type="paragraph" w:styleId="6">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1"/>
    <w:qFormat/>
    <w:uiPriority w:val="0"/>
    <w:pPr>
      <w:keepNext/>
      <w:keepLines/>
      <w:spacing w:before="280" w:after="290" w:line="376" w:lineRule="auto"/>
      <w:outlineLvl w:val="4"/>
    </w:pPr>
    <w:rPr>
      <w:b/>
      <w:bCs/>
      <w:sz w:val="28"/>
      <w:szCs w:val="28"/>
    </w:rPr>
  </w:style>
  <w:style w:type="character" w:default="1" w:styleId="30">
    <w:name w:val="Default Paragraph Font"/>
    <w:unhideWhenUsed/>
    <w:qFormat/>
    <w:uiPriority w:val="1"/>
  </w:style>
  <w:style w:type="table" w:default="1" w:styleId="36">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basedOn w:val="1"/>
    <w:qFormat/>
    <w:uiPriority w:val="0"/>
    <w:pPr>
      <w:autoSpaceDE w:val="0"/>
      <w:autoSpaceDN w:val="0"/>
      <w:jc w:val="left"/>
    </w:pPr>
    <w:rPr>
      <w:rFonts w:hint="eastAsia" w:ascii="宋体" w:cs="宋体"/>
      <w:color w:val="000000"/>
      <w:kern w:val="0"/>
      <w:sz w:val="24"/>
      <w:szCs w:val="24"/>
    </w:rPr>
  </w:style>
  <w:style w:type="paragraph" w:styleId="8">
    <w:name w:val="annotation subject"/>
    <w:basedOn w:val="9"/>
    <w:next w:val="9"/>
    <w:link w:val="111"/>
    <w:qFormat/>
    <w:uiPriority w:val="0"/>
    <w:rPr>
      <w:b/>
      <w:bCs/>
    </w:rPr>
  </w:style>
  <w:style w:type="paragraph" w:styleId="9">
    <w:name w:val="annotation text"/>
    <w:basedOn w:val="1"/>
    <w:link w:val="110"/>
    <w:qFormat/>
    <w:uiPriority w:val="0"/>
    <w:pPr>
      <w:jc w:val="left"/>
    </w:pPr>
  </w:style>
  <w:style w:type="paragraph" w:styleId="10">
    <w:name w:val="Body Text First Indent"/>
    <w:basedOn w:val="11"/>
    <w:link w:val="118"/>
    <w:qFormat/>
    <w:uiPriority w:val="0"/>
    <w:pPr>
      <w:ind w:firstLine="420" w:firstLineChars="100"/>
    </w:pPr>
    <w:rPr>
      <w:szCs w:val="24"/>
    </w:rPr>
  </w:style>
  <w:style w:type="paragraph" w:styleId="11">
    <w:name w:val="Body Text"/>
    <w:basedOn w:val="1"/>
    <w:link w:val="117"/>
    <w:qFormat/>
    <w:uiPriority w:val="0"/>
    <w:pPr>
      <w:spacing w:after="120"/>
    </w:pPr>
  </w:style>
  <w:style w:type="paragraph" w:styleId="12">
    <w:name w:val="Normal Indent"/>
    <w:basedOn w:val="1"/>
    <w:link w:val="57"/>
    <w:qFormat/>
    <w:uiPriority w:val="0"/>
    <w:pPr>
      <w:ind w:firstLine="560" w:firstLineChars="200"/>
    </w:pPr>
    <w:rPr>
      <w:sz w:val="28"/>
    </w:rPr>
  </w:style>
  <w:style w:type="paragraph" w:styleId="13">
    <w:name w:val="caption"/>
    <w:basedOn w:val="1"/>
    <w:next w:val="1"/>
    <w:link w:val="45"/>
    <w:qFormat/>
    <w:uiPriority w:val="0"/>
    <w:pPr>
      <w:adjustRightInd w:val="0"/>
      <w:snapToGrid w:val="0"/>
      <w:jc w:val="center"/>
    </w:pPr>
    <w:rPr>
      <w:b/>
      <w:sz w:val="24"/>
    </w:rPr>
  </w:style>
  <w:style w:type="paragraph" w:styleId="14">
    <w:name w:val="Document Map"/>
    <w:basedOn w:val="1"/>
    <w:link w:val="84"/>
    <w:qFormat/>
    <w:uiPriority w:val="0"/>
    <w:rPr>
      <w:rFonts w:ascii="宋体"/>
      <w:sz w:val="18"/>
      <w:szCs w:val="18"/>
    </w:rPr>
  </w:style>
  <w:style w:type="paragraph" w:styleId="15">
    <w:name w:val="Body Text Indent"/>
    <w:basedOn w:val="1"/>
    <w:qFormat/>
    <w:uiPriority w:val="0"/>
    <w:pPr>
      <w:ind w:firstLine="600"/>
    </w:pPr>
    <w:rPr>
      <w:rFonts w:ascii="宋体"/>
      <w:sz w:val="30"/>
    </w:rPr>
  </w:style>
  <w:style w:type="paragraph" w:styleId="16">
    <w:name w:val="Block Text"/>
    <w:basedOn w:val="1"/>
    <w:qFormat/>
    <w:uiPriority w:val="0"/>
    <w:pPr>
      <w:spacing w:line="360" w:lineRule="auto"/>
      <w:ind w:left="311" w:leftChars="148" w:right="210" w:rightChars="100" w:firstLine="560" w:firstLineChars="200"/>
      <w:jc w:val="left"/>
    </w:pPr>
    <w:rPr>
      <w:rFonts w:ascii="宋体"/>
      <w:sz w:val="28"/>
    </w:rPr>
  </w:style>
  <w:style w:type="paragraph" w:styleId="17">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18">
    <w:name w:val="Plain Text"/>
    <w:basedOn w:val="1"/>
    <w:link w:val="69"/>
    <w:qFormat/>
    <w:uiPriority w:val="0"/>
    <w:rPr>
      <w:rFonts w:ascii="宋体" w:hAnsi="Courier New"/>
      <w:kern w:val="0"/>
      <w:sz w:val="20"/>
    </w:rPr>
  </w:style>
  <w:style w:type="paragraph" w:styleId="19">
    <w:name w:val="Date"/>
    <w:basedOn w:val="1"/>
    <w:next w:val="1"/>
    <w:qFormat/>
    <w:uiPriority w:val="0"/>
    <w:rPr>
      <w:rFonts w:ascii="宋体" w:hAnsi="MS Sans Serif"/>
      <w:sz w:val="28"/>
    </w:rPr>
  </w:style>
  <w:style w:type="paragraph" w:styleId="20">
    <w:name w:val="Body Text Indent 2"/>
    <w:basedOn w:val="1"/>
    <w:qFormat/>
    <w:uiPriority w:val="0"/>
    <w:pPr>
      <w:ind w:left="-107" w:leftChars="-51" w:firstLine="108" w:firstLineChars="45"/>
    </w:pPr>
    <w:rPr>
      <w:rFonts w:ascii="宋体" w:hAnsi="宋体"/>
      <w:spacing w:val="-20"/>
      <w:sz w:val="28"/>
    </w:rPr>
  </w:style>
  <w:style w:type="paragraph" w:styleId="21">
    <w:name w:val="Balloon Text"/>
    <w:basedOn w:val="1"/>
    <w:link w:val="81"/>
    <w:qFormat/>
    <w:uiPriority w:val="0"/>
    <w:rPr>
      <w:sz w:val="18"/>
      <w:szCs w:val="18"/>
    </w:rPr>
  </w:style>
  <w:style w:type="paragraph" w:styleId="22">
    <w:name w:val="footer"/>
    <w:basedOn w:val="1"/>
    <w:link w:val="82"/>
    <w:qFormat/>
    <w:uiPriority w:val="99"/>
    <w:pPr>
      <w:tabs>
        <w:tab w:val="center" w:pos="4153"/>
        <w:tab w:val="right" w:pos="8306"/>
      </w:tabs>
      <w:snapToGrid w:val="0"/>
      <w:jc w:val="left"/>
    </w:pPr>
    <w:rPr>
      <w:sz w:val="18"/>
    </w:rPr>
  </w:style>
  <w:style w:type="paragraph" w:styleId="23">
    <w:name w:val="header"/>
    <w:basedOn w:val="1"/>
    <w:link w:val="10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4">
    <w:name w:val="toc 1"/>
    <w:basedOn w:val="1"/>
    <w:next w:val="1"/>
    <w:qFormat/>
    <w:uiPriority w:val="39"/>
    <w:pPr>
      <w:spacing w:line="440" w:lineRule="exact"/>
    </w:pPr>
    <w:rPr>
      <w:rFonts w:eastAsia="仿宋_GB2312"/>
      <w:sz w:val="28"/>
      <w:szCs w:val="21"/>
    </w:rPr>
  </w:style>
  <w:style w:type="paragraph" w:styleId="25">
    <w:name w:val="Body Text Indent 3"/>
    <w:basedOn w:val="1"/>
    <w:qFormat/>
    <w:uiPriority w:val="0"/>
    <w:pPr>
      <w:spacing w:after="120"/>
      <w:ind w:left="420" w:leftChars="200"/>
    </w:pPr>
    <w:rPr>
      <w:sz w:val="16"/>
      <w:szCs w:val="16"/>
    </w:rPr>
  </w:style>
  <w:style w:type="paragraph" w:styleId="26">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27">
    <w:name w:val="Body Text 2"/>
    <w:basedOn w:val="1"/>
    <w:link w:val="124"/>
    <w:qFormat/>
    <w:uiPriority w:val="0"/>
    <w:pPr>
      <w:spacing w:line="312" w:lineRule="auto"/>
    </w:pPr>
    <w:rPr>
      <w:rFonts w:hint="eastAsia" w:ascii="宋体"/>
      <w:sz w:val="28"/>
    </w:rPr>
  </w:style>
  <w:style w:type="paragraph" w:styleId="28">
    <w:name w:val="HTML Preformatted"/>
    <w:basedOn w:val="1"/>
    <w:link w:val="43"/>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31">
    <w:name w:val="Strong"/>
    <w:qFormat/>
    <w:uiPriority w:val="0"/>
    <w:rPr>
      <w:b/>
      <w:bCs/>
    </w:rPr>
  </w:style>
  <w:style w:type="character" w:styleId="32">
    <w:name w:val="page number"/>
    <w:basedOn w:val="30"/>
    <w:qFormat/>
    <w:uiPriority w:val="0"/>
  </w:style>
  <w:style w:type="character" w:styleId="33">
    <w:name w:val="FollowedHyperlink"/>
    <w:basedOn w:val="30"/>
    <w:qFormat/>
    <w:uiPriority w:val="0"/>
    <w:rPr>
      <w:color w:val="222222"/>
      <w:u w:val="none"/>
    </w:rPr>
  </w:style>
  <w:style w:type="character" w:styleId="34">
    <w:name w:val="Hyperlink"/>
    <w:basedOn w:val="30"/>
    <w:qFormat/>
    <w:uiPriority w:val="99"/>
    <w:rPr>
      <w:color w:val="222222"/>
      <w:u w:val="none"/>
    </w:rPr>
  </w:style>
  <w:style w:type="character" w:styleId="35">
    <w:name w:val="annotation reference"/>
    <w:qFormat/>
    <w:uiPriority w:val="0"/>
    <w:rPr>
      <w:sz w:val="21"/>
      <w:szCs w:val="21"/>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38">
    <w:name w:val="Table Theme"/>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9">
    <w:name w:val="标题 2 Char"/>
    <w:link w:val="4"/>
    <w:qFormat/>
    <w:uiPriority w:val="0"/>
    <w:rPr>
      <w:rFonts w:ascii="宋体" w:hAnsi="宋体" w:eastAsia="宋体"/>
      <w:kern w:val="2"/>
      <w:sz w:val="28"/>
      <w:lang w:val="en-US" w:eastAsia="zh-CN" w:bidi="ar-SA"/>
    </w:rPr>
  </w:style>
  <w:style w:type="character" w:customStyle="1" w:styleId="40">
    <w:name w:val="标题 4 Char"/>
    <w:link w:val="6"/>
    <w:qFormat/>
    <w:uiPriority w:val="0"/>
    <w:rPr>
      <w:rFonts w:ascii="Arial" w:hAnsi="Arial" w:eastAsia="黑体"/>
      <w:b/>
      <w:bCs/>
      <w:kern w:val="2"/>
      <w:sz w:val="28"/>
      <w:szCs w:val="28"/>
      <w:lang w:val="en-US" w:eastAsia="zh-CN" w:bidi="ar-SA"/>
    </w:rPr>
  </w:style>
  <w:style w:type="character" w:customStyle="1" w:styleId="41">
    <w:name w:val="标题 5 Char"/>
    <w:link w:val="7"/>
    <w:qFormat/>
    <w:uiPriority w:val="0"/>
    <w:rPr>
      <w:rFonts w:eastAsia="宋体"/>
      <w:b/>
      <w:bCs/>
      <w:kern w:val="2"/>
      <w:sz w:val="28"/>
      <w:szCs w:val="28"/>
      <w:lang w:val="en-US" w:eastAsia="zh-CN" w:bidi="ar-SA"/>
    </w:rPr>
  </w:style>
  <w:style w:type="paragraph" w:customStyle="1" w:styleId="42">
    <w:name w:val="Char Char Char"/>
    <w:basedOn w:val="1"/>
    <w:qFormat/>
    <w:uiPriority w:val="0"/>
    <w:rPr>
      <w:sz w:val="24"/>
      <w:szCs w:val="24"/>
    </w:rPr>
  </w:style>
  <w:style w:type="character" w:customStyle="1" w:styleId="43">
    <w:name w:val="HTML 预设格式 Char"/>
    <w:link w:val="28"/>
    <w:qFormat/>
    <w:uiPriority w:val="0"/>
    <w:rPr>
      <w:rFonts w:ascii="宋体" w:hAnsi="宋体" w:eastAsia="宋体" w:cs="宋体"/>
      <w:sz w:val="24"/>
      <w:szCs w:val="24"/>
      <w:lang w:val="en-US" w:eastAsia="zh-CN" w:bidi="ar-SA"/>
    </w:rPr>
  </w:style>
  <w:style w:type="character" w:customStyle="1" w:styleId="44">
    <w:name w:val="标题1"/>
    <w:basedOn w:val="30"/>
    <w:qFormat/>
    <w:uiPriority w:val="0"/>
  </w:style>
  <w:style w:type="character" w:customStyle="1" w:styleId="45">
    <w:name w:val="题注 Char"/>
    <w:link w:val="13"/>
    <w:qFormat/>
    <w:uiPriority w:val="0"/>
    <w:rPr>
      <w:rFonts w:eastAsia="宋体"/>
      <w:b/>
      <w:kern w:val="2"/>
      <w:sz w:val="24"/>
      <w:lang w:val="en-US" w:eastAsia="zh-CN" w:bidi="ar-SA"/>
    </w:rPr>
  </w:style>
  <w:style w:type="character" w:customStyle="1" w:styleId="46">
    <w:name w:val="表格文字 Char"/>
    <w:link w:val="47"/>
    <w:qFormat/>
    <w:uiPriority w:val="0"/>
    <w:rPr>
      <w:rFonts w:ascii="仿宋_GB2312" w:hAnsi="Arial Black" w:eastAsia="仿宋_GB2312"/>
      <w:kern w:val="44"/>
      <w:sz w:val="24"/>
      <w:lang w:val="en-US" w:eastAsia="zh-CN" w:bidi="ar-SA"/>
    </w:rPr>
  </w:style>
  <w:style w:type="paragraph" w:customStyle="1" w:styleId="47">
    <w:name w:val="表格文字"/>
    <w:basedOn w:val="1"/>
    <w:link w:val="46"/>
    <w:qFormat/>
    <w:uiPriority w:val="0"/>
    <w:pPr>
      <w:jc w:val="center"/>
    </w:pPr>
    <w:rPr>
      <w:rFonts w:ascii="仿宋_GB2312" w:hAnsi="Arial Black" w:eastAsia="仿宋_GB2312"/>
      <w:kern w:val="44"/>
      <w:sz w:val="24"/>
    </w:rPr>
  </w:style>
  <w:style w:type="character" w:customStyle="1" w:styleId="48">
    <w:name w:val="已访问的超链接1"/>
    <w:qFormat/>
    <w:uiPriority w:val="0"/>
    <w:rPr>
      <w:color w:val="800080"/>
      <w:u w:val="single"/>
    </w:rPr>
  </w:style>
  <w:style w:type="character" w:customStyle="1" w:styleId="49">
    <w:name w:val="Char Char Char Char1 Char"/>
    <w:qFormat/>
    <w:uiPriority w:val="0"/>
    <w:rPr>
      <w:sz w:val="24"/>
      <w:szCs w:val="24"/>
    </w:rPr>
  </w:style>
  <w:style w:type="character" w:customStyle="1" w:styleId="50">
    <w:name w:val="样式 (符号) 宋体 小四 行距: 1.5 倍行距 Char"/>
    <w:link w:val="51"/>
    <w:qFormat/>
    <w:uiPriority w:val="0"/>
    <w:rPr>
      <w:rFonts w:hAnsi="宋体" w:eastAsia="宋体" w:cs="宋体"/>
      <w:kern w:val="2"/>
      <w:sz w:val="24"/>
      <w:lang w:val="en-US" w:eastAsia="zh-CN" w:bidi="ar-SA"/>
    </w:rPr>
  </w:style>
  <w:style w:type="paragraph" w:customStyle="1" w:styleId="51">
    <w:name w:val="样式 (符号) 宋体 小四 行距: 1.5 倍行距"/>
    <w:basedOn w:val="1"/>
    <w:link w:val="50"/>
    <w:qFormat/>
    <w:uiPriority w:val="0"/>
    <w:pPr>
      <w:spacing w:line="360" w:lineRule="auto"/>
      <w:ind w:firstLine="480" w:firstLineChars="200"/>
    </w:pPr>
    <w:rPr>
      <w:rFonts w:hAnsi="宋体" w:cs="宋体"/>
      <w:sz w:val="24"/>
    </w:rPr>
  </w:style>
  <w:style w:type="character" w:customStyle="1" w:styleId="52">
    <w:name w:val="正文首行缩进 Char Char"/>
    <w:qFormat/>
    <w:uiPriority w:val="0"/>
    <w:rPr>
      <w:rFonts w:eastAsia="宋体"/>
      <w:kern w:val="2"/>
      <w:sz w:val="24"/>
      <w:szCs w:val="24"/>
      <w:lang w:val="en-US" w:eastAsia="zh-CN" w:bidi="ar-SA"/>
    </w:rPr>
  </w:style>
  <w:style w:type="character" w:customStyle="1" w:styleId="53">
    <w:name w:val="样式 报告书正文 + 首行缩进:  2 字符 行距: 1.5 倍行距 Char"/>
    <w:link w:val="54"/>
    <w:qFormat/>
    <w:uiPriority w:val="0"/>
    <w:rPr>
      <w:rFonts w:eastAsia="宋体" w:cs="宋体"/>
      <w:kern w:val="2"/>
      <w:sz w:val="24"/>
      <w:lang w:val="en-US" w:eastAsia="zh-CN" w:bidi="ar-SA"/>
    </w:rPr>
  </w:style>
  <w:style w:type="paragraph" w:customStyle="1" w:styleId="54">
    <w:name w:val="样式 报告书正文 + 首行缩进:  2 字符 行距: 1.5 倍行距"/>
    <w:basedOn w:val="1"/>
    <w:link w:val="53"/>
    <w:qFormat/>
    <w:uiPriority w:val="0"/>
    <w:pPr>
      <w:spacing w:line="360" w:lineRule="auto"/>
      <w:ind w:firstLine="384" w:firstLineChars="200"/>
    </w:pPr>
    <w:rPr>
      <w:rFonts w:cs="宋体"/>
      <w:sz w:val="24"/>
    </w:rPr>
  </w:style>
  <w:style w:type="paragraph" w:customStyle="1" w:styleId="55">
    <w:name w:val="xl24"/>
    <w:basedOn w:val="1"/>
    <w:qFormat/>
    <w:uiPriority w:val="0"/>
    <w:pPr>
      <w:widowControl/>
      <w:spacing w:before="100" w:beforeAutospacing="1" w:after="100" w:afterAutospacing="1"/>
      <w:jc w:val="center"/>
    </w:pPr>
    <w:rPr>
      <w:rFonts w:eastAsia="Arial Unicode MS"/>
      <w:kern w:val="0"/>
      <w:szCs w:val="21"/>
    </w:rPr>
  </w:style>
  <w:style w:type="paragraph" w:customStyle="1" w:styleId="56">
    <w:name w:val="_Style 30"/>
    <w:basedOn w:val="1"/>
    <w:qFormat/>
    <w:uiPriority w:val="0"/>
  </w:style>
  <w:style w:type="character" w:customStyle="1" w:styleId="57">
    <w:name w:val="正文缩进 Char"/>
    <w:link w:val="12"/>
    <w:qFormat/>
    <w:uiPriority w:val="0"/>
    <w:rPr>
      <w:rFonts w:eastAsia="宋体"/>
      <w:kern w:val="2"/>
      <w:sz w:val="28"/>
      <w:lang w:val="en-US" w:eastAsia="zh-CN" w:bidi="ar-SA"/>
    </w:rPr>
  </w:style>
  <w:style w:type="paragraph" w:customStyle="1" w:styleId="58">
    <w:name w:val="报告正文"/>
    <w:basedOn w:val="1"/>
    <w:link w:val="91"/>
    <w:qFormat/>
    <w:uiPriority w:val="0"/>
    <w:pPr>
      <w:adjustRightInd w:val="0"/>
      <w:snapToGrid w:val="0"/>
      <w:spacing w:line="360" w:lineRule="auto"/>
      <w:ind w:firstLine="200" w:firstLineChars="200"/>
    </w:pPr>
    <w:rPr>
      <w:rFonts w:ascii="宋体"/>
      <w:sz w:val="24"/>
    </w:rPr>
  </w:style>
  <w:style w:type="paragraph" w:customStyle="1" w:styleId="59">
    <w:name w:val="表格文字2"/>
    <w:basedOn w:val="47"/>
    <w:qFormat/>
    <w:uiPriority w:val="0"/>
    <w:pPr>
      <w:adjustRightInd w:val="0"/>
      <w:spacing w:before="60"/>
      <w:textAlignment w:val="baseline"/>
    </w:pPr>
    <w:rPr>
      <w:rFonts w:ascii="宋体" w:hAnsi="Times New Roman" w:eastAsia="宋体"/>
      <w:kern w:val="0"/>
    </w:rPr>
  </w:style>
  <w:style w:type="paragraph" w:customStyle="1" w:styleId="60">
    <w:name w:val="正文01"/>
    <w:basedOn w:val="1"/>
    <w:qFormat/>
    <w:uiPriority w:val="0"/>
    <w:pPr>
      <w:adjustRightInd w:val="0"/>
      <w:spacing w:line="520" w:lineRule="exact"/>
      <w:ind w:firstLine="450"/>
      <w:textAlignment w:val="baseline"/>
    </w:pPr>
    <w:rPr>
      <w:rFonts w:ascii="宋体" w:hAnsi="宋体"/>
      <w:bCs/>
      <w:color w:val="000000"/>
      <w:kern w:val="0"/>
      <w:sz w:val="24"/>
      <w:szCs w:val="21"/>
      <w:lang w:val="zh-CN"/>
    </w:rPr>
  </w:style>
  <w:style w:type="paragraph" w:customStyle="1" w:styleId="61">
    <w:name w:val="环评标题1"/>
    <w:basedOn w:val="3"/>
    <w:next w:val="1"/>
    <w:qFormat/>
    <w:uiPriority w:val="0"/>
    <w:pPr>
      <w:outlineLvl w:val="1"/>
    </w:pPr>
    <w:rPr>
      <w:rFonts w:ascii="Times New Roman"/>
    </w:rPr>
  </w:style>
  <w:style w:type="paragraph" w:customStyle="1" w:styleId="62">
    <w:name w:val="列出段落1"/>
    <w:basedOn w:val="1"/>
    <w:qFormat/>
    <w:uiPriority w:val="0"/>
    <w:pPr>
      <w:ind w:firstLine="420" w:firstLineChars="200"/>
    </w:pPr>
  </w:style>
  <w:style w:type="paragraph" w:customStyle="1" w:styleId="63">
    <w:name w:val="Char"/>
    <w:basedOn w:val="1"/>
    <w:qFormat/>
    <w:uiPriority w:val="0"/>
    <w:rPr>
      <w:szCs w:val="24"/>
    </w:rPr>
  </w:style>
  <w:style w:type="paragraph" w:customStyle="1" w:styleId="64">
    <w:name w:val="文本"/>
    <w:basedOn w:val="10"/>
    <w:qFormat/>
    <w:uiPriority w:val="0"/>
  </w:style>
  <w:style w:type="paragraph" w:customStyle="1" w:styleId="65">
    <w:name w:val="1文章"/>
    <w:basedOn w:val="1"/>
    <w:qFormat/>
    <w:uiPriority w:val="0"/>
    <w:pPr>
      <w:snapToGrid w:val="0"/>
      <w:spacing w:line="360" w:lineRule="auto"/>
      <w:ind w:firstLine="573"/>
    </w:pPr>
    <w:rPr>
      <w:rFonts w:eastAsia="仿宋_GB2312"/>
      <w:sz w:val="28"/>
    </w:rPr>
  </w:style>
  <w:style w:type="character" w:customStyle="1" w:styleId="66">
    <w:name w:val="表格标题 Char"/>
    <w:link w:val="67"/>
    <w:qFormat/>
    <w:uiPriority w:val="0"/>
    <w:rPr>
      <w:rFonts w:eastAsia="黑体"/>
      <w:kern w:val="2"/>
      <w:sz w:val="24"/>
      <w:szCs w:val="21"/>
      <w:lang w:bidi="ar-SA"/>
    </w:rPr>
  </w:style>
  <w:style w:type="paragraph" w:customStyle="1" w:styleId="67">
    <w:name w:val="表格标题"/>
    <w:basedOn w:val="10"/>
    <w:link w:val="66"/>
    <w:qFormat/>
    <w:uiPriority w:val="0"/>
    <w:pPr>
      <w:adjustRightInd w:val="0"/>
      <w:snapToGrid w:val="0"/>
      <w:spacing w:after="0"/>
      <w:ind w:firstLine="0" w:firstLineChars="0"/>
      <w:jc w:val="center"/>
    </w:pPr>
    <w:rPr>
      <w:rFonts w:eastAsia="黑体"/>
      <w:sz w:val="24"/>
      <w:szCs w:val="21"/>
    </w:rPr>
  </w:style>
  <w:style w:type="paragraph" w:customStyle="1" w:styleId="68">
    <w:name w:val="正文(首行缩进)"/>
    <w:basedOn w:val="1"/>
    <w:qFormat/>
    <w:uiPriority w:val="0"/>
    <w:pPr>
      <w:spacing w:line="360" w:lineRule="auto"/>
      <w:ind w:firstLine="510"/>
    </w:pPr>
    <w:rPr>
      <w:rFonts w:ascii="宋体" w:hAnsi="宋体"/>
      <w:snapToGrid w:val="0"/>
      <w:kern w:val="0"/>
      <w:sz w:val="24"/>
      <w:szCs w:val="24"/>
    </w:rPr>
  </w:style>
  <w:style w:type="character" w:customStyle="1" w:styleId="69">
    <w:name w:val="纯文本 Char"/>
    <w:link w:val="18"/>
    <w:qFormat/>
    <w:uiPriority w:val="0"/>
    <w:rPr>
      <w:rFonts w:ascii="宋体" w:hAnsi="Courier New"/>
      <w:lang w:bidi="ar-SA"/>
    </w:rPr>
  </w:style>
  <w:style w:type="character" w:customStyle="1" w:styleId="70">
    <w:name w:val="表格文字 Char Char"/>
    <w:qFormat/>
    <w:uiPriority w:val="0"/>
    <w:rPr>
      <w:rFonts w:ascii="宋体" w:hAnsi="宋体" w:eastAsia="宋体"/>
      <w:kern w:val="2"/>
      <w:sz w:val="21"/>
      <w:szCs w:val="18"/>
      <w:lang w:val="en-US" w:eastAsia="zh-CN" w:bidi="ar-SA"/>
    </w:rPr>
  </w:style>
  <w:style w:type="character" w:customStyle="1" w:styleId="71">
    <w:name w:val="11 Char Char"/>
    <w:link w:val="72"/>
    <w:qFormat/>
    <w:uiPriority w:val="0"/>
    <w:rPr>
      <w:rFonts w:eastAsia="宋体"/>
      <w:color w:val="FF0000"/>
      <w:sz w:val="24"/>
      <w:szCs w:val="24"/>
      <w:lang w:val="en-US" w:eastAsia="zh-CN" w:bidi="ar-SA"/>
    </w:rPr>
  </w:style>
  <w:style w:type="paragraph" w:customStyle="1" w:styleId="72">
    <w:name w:val="11"/>
    <w:basedOn w:val="11"/>
    <w:link w:val="71"/>
    <w:qFormat/>
    <w:uiPriority w:val="0"/>
    <w:pPr>
      <w:autoSpaceDE w:val="0"/>
      <w:autoSpaceDN w:val="0"/>
      <w:adjustRightInd w:val="0"/>
      <w:spacing w:after="0" w:line="360" w:lineRule="auto"/>
      <w:ind w:firstLine="480" w:firstLineChars="200"/>
      <w:jc w:val="left"/>
      <w:textAlignment w:val="baseline"/>
    </w:pPr>
    <w:rPr>
      <w:color w:val="FF0000"/>
      <w:kern w:val="0"/>
      <w:sz w:val="24"/>
      <w:szCs w:val="24"/>
    </w:rPr>
  </w:style>
  <w:style w:type="paragraph" w:customStyle="1" w:styleId="73">
    <w:name w:val="样式1"/>
    <w:basedOn w:val="1"/>
    <w:qFormat/>
    <w:uiPriority w:val="0"/>
    <w:pPr>
      <w:tabs>
        <w:tab w:val="left" w:pos="1021"/>
      </w:tabs>
      <w:spacing w:line="360" w:lineRule="auto"/>
      <w:jc w:val="center"/>
    </w:pPr>
    <w:rPr>
      <w:rFonts w:eastAsia="黑体"/>
      <w:color w:val="000000"/>
      <w:kern w:val="0"/>
      <w:position w:val="-24"/>
      <w:sz w:val="24"/>
      <w:szCs w:val="24"/>
    </w:rPr>
  </w:style>
  <w:style w:type="paragraph" w:customStyle="1" w:styleId="74">
    <w:name w:val="样式2"/>
    <w:basedOn w:val="1"/>
    <w:qFormat/>
    <w:uiPriority w:val="0"/>
    <w:pPr>
      <w:spacing w:line="500" w:lineRule="exact"/>
      <w:ind w:firstLine="480" w:firstLineChars="200"/>
      <w:textAlignment w:val="baseline"/>
    </w:pPr>
    <w:rPr>
      <w:sz w:val="24"/>
      <w:szCs w:val="24"/>
    </w:rPr>
  </w:style>
  <w:style w:type="paragraph" w:customStyle="1" w:styleId="75">
    <w:name w:val="表文字"/>
    <w:basedOn w:val="1"/>
    <w:link w:val="76"/>
    <w:qFormat/>
    <w:uiPriority w:val="0"/>
    <w:pPr>
      <w:overflowPunct w:val="0"/>
      <w:autoSpaceDE w:val="0"/>
      <w:autoSpaceDN w:val="0"/>
      <w:adjustRightInd w:val="0"/>
      <w:spacing w:line="240" w:lineRule="atLeast"/>
      <w:jc w:val="center"/>
      <w:textAlignment w:val="baseline"/>
    </w:pPr>
    <w:rPr>
      <w:kern w:val="0"/>
      <w:sz w:val="24"/>
    </w:rPr>
  </w:style>
  <w:style w:type="character" w:customStyle="1" w:styleId="76">
    <w:name w:val="表文字 Char"/>
    <w:link w:val="75"/>
    <w:qFormat/>
    <w:uiPriority w:val="0"/>
    <w:rPr>
      <w:rFonts w:eastAsia="宋体"/>
      <w:sz w:val="24"/>
      <w:lang w:val="en-US" w:eastAsia="zh-CN" w:bidi="ar-SA"/>
    </w:rPr>
  </w:style>
  <w:style w:type="paragraph" w:customStyle="1" w:styleId="77">
    <w:name w:val="p0"/>
    <w:basedOn w:val="1"/>
    <w:qFormat/>
    <w:uiPriority w:val="0"/>
    <w:pPr>
      <w:widowControl/>
    </w:pPr>
    <w:rPr>
      <w:kern w:val="0"/>
      <w:szCs w:val="21"/>
    </w:rPr>
  </w:style>
  <w:style w:type="character" w:customStyle="1" w:styleId="78">
    <w:name w:val="表文字 Char Char"/>
    <w:qFormat/>
    <w:uiPriority w:val="0"/>
    <w:rPr>
      <w:rFonts w:eastAsia="宋体"/>
      <w:sz w:val="24"/>
      <w:lang w:val="en-US" w:eastAsia="zh-CN" w:bidi="ar-SA"/>
    </w:rPr>
  </w:style>
  <w:style w:type="paragraph" w:customStyle="1" w:styleId="79">
    <w:name w:val="1"/>
    <w:basedOn w:val="1"/>
    <w:next w:val="25"/>
    <w:qFormat/>
    <w:uiPriority w:val="0"/>
    <w:pPr>
      <w:spacing w:line="336" w:lineRule="auto"/>
      <w:ind w:firstLine="560" w:firstLineChars="200"/>
      <w:jc w:val="left"/>
    </w:pPr>
    <w:rPr>
      <w:sz w:val="28"/>
    </w:rPr>
  </w:style>
  <w:style w:type="paragraph" w:customStyle="1" w:styleId="80">
    <w:name w:val="罗英文本"/>
    <w:basedOn w:val="1"/>
    <w:qFormat/>
    <w:uiPriority w:val="0"/>
    <w:pPr>
      <w:adjustRightInd w:val="0"/>
      <w:spacing w:line="500" w:lineRule="exact"/>
      <w:ind w:firstLine="200" w:firstLineChars="200"/>
    </w:pPr>
    <w:rPr>
      <w:rFonts w:ascii="宋体" w:hAnsi="宋体"/>
      <w:color w:val="000000"/>
      <w:sz w:val="24"/>
      <w:szCs w:val="24"/>
    </w:rPr>
  </w:style>
  <w:style w:type="character" w:customStyle="1" w:styleId="81">
    <w:name w:val="批注框文本 Char"/>
    <w:link w:val="21"/>
    <w:qFormat/>
    <w:uiPriority w:val="0"/>
    <w:rPr>
      <w:kern w:val="2"/>
      <w:sz w:val="18"/>
      <w:szCs w:val="18"/>
    </w:rPr>
  </w:style>
  <w:style w:type="character" w:customStyle="1" w:styleId="82">
    <w:name w:val="页脚 Char"/>
    <w:link w:val="22"/>
    <w:qFormat/>
    <w:uiPriority w:val="99"/>
    <w:rPr>
      <w:kern w:val="2"/>
      <w:sz w:val="18"/>
    </w:rPr>
  </w:style>
  <w:style w:type="paragraph" w:customStyle="1" w:styleId="83">
    <w:name w:val="Char Char Char Char Char Char Char Char Char Char Char Char Char Char Char Char Char Char Char"/>
    <w:basedOn w:val="1"/>
    <w:qFormat/>
    <w:uiPriority w:val="0"/>
    <w:pPr>
      <w:spacing w:line="360" w:lineRule="auto"/>
      <w:ind w:firstLine="200" w:firstLineChars="200"/>
    </w:pPr>
    <w:rPr>
      <w:rFonts w:ascii="宋体" w:hAnsi="宋体" w:cs="宋体"/>
      <w:sz w:val="24"/>
      <w:szCs w:val="24"/>
    </w:rPr>
  </w:style>
  <w:style w:type="character" w:customStyle="1" w:styleId="84">
    <w:name w:val="文档结构图 Char"/>
    <w:link w:val="14"/>
    <w:qFormat/>
    <w:uiPriority w:val="0"/>
    <w:rPr>
      <w:rFonts w:ascii="宋体"/>
      <w:kern w:val="2"/>
      <w:sz w:val="18"/>
      <w:szCs w:val="18"/>
    </w:rPr>
  </w:style>
  <w:style w:type="character" w:customStyle="1" w:styleId="85">
    <w:name w:val="表头 Char"/>
    <w:link w:val="86"/>
    <w:qFormat/>
    <w:uiPriority w:val="0"/>
    <w:rPr>
      <w:rFonts w:eastAsia="仿宋_GB2312"/>
      <w:b/>
      <w:kern w:val="2"/>
      <w:sz w:val="21"/>
      <w:szCs w:val="24"/>
    </w:rPr>
  </w:style>
  <w:style w:type="paragraph" w:customStyle="1" w:styleId="86">
    <w:name w:val="表头"/>
    <w:basedOn w:val="1"/>
    <w:link w:val="85"/>
    <w:qFormat/>
    <w:uiPriority w:val="0"/>
    <w:pPr>
      <w:spacing w:line="440" w:lineRule="exact"/>
      <w:jc w:val="center"/>
    </w:pPr>
    <w:rPr>
      <w:rFonts w:eastAsia="仿宋_GB2312"/>
      <w:b/>
      <w:szCs w:val="24"/>
    </w:rPr>
  </w:style>
  <w:style w:type="character" w:customStyle="1" w:styleId="87">
    <w:name w:val="表内 Char"/>
    <w:link w:val="88"/>
    <w:qFormat/>
    <w:uiPriority w:val="0"/>
    <w:rPr>
      <w:rFonts w:eastAsia="仿宋_GB2312"/>
      <w:sz w:val="21"/>
      <w:szCs w:val="24"/>
    </w:rPr>
  </w:style>
  <w:style w:type="paragraph" w:customStyle="1" w:styleId="88">
    <w:name w:val="表内"/>
    <w:basedOn w:val="1"/>
    <w:link w:val="87"/>
    <w:qFormat/>
    <w:uiPriority w:val="0"/>
    <w:pPr>
      <w:jc w:val="center"/>
    </w:pPr>
    <w:rPr>
      <w:rFonts w:eastAsia="仿宋_GB2312"/>
      <w:kern w:val="0"/>
      <w:szCs w:val="24"/>
    </w:rPr>
  </w:style>
  <w:style w:type="character" w:customStyle="1" w:styleId="89">
    <w:name w:val="主体 Char"/>
    <w:link w:val="90"/>
    <w:qFormat/>
    <w:uiPriority w:val="0"/>
    <w:rPr>
      <w:rFonts w:eastAsia="仿宋_GB2312"/>
      <w:bCs/>
      <w:kern w:val="2"/>
      <w:sz w:val="24"/>
      <w:szCs w:val="24"/>
      <w:lang w:val="en-US" w:eastAsia="zh-CN" w:bidi="ar-SA"/>
    </w:rPr>
  </w:style>
  <w:style w:type="paragraph" w:customStyle="1" w:styleId="90">
    <w:name w:val="主体"/>
    <w:link w:val="89"/>
    <w:qFormat/>
    <w:uiPriority w:val="0"/>
    <w:pPr>
      <w:widowControl w:val="0"/>
      <w:autoSpaceDE w:val="0"/>
      <w:autoSpaceDN w:val="0"/>
      <w:spacing w:line="440" w:lineRule="exact"/>
      <w:ind w:firstLine="480" w:firstLineChars="200"/>
      <w:jc w:val="both"/>
    </w:pPr>
    <w:rPr>
      <w:rFonts w:ascii="Times New Roman" w:hAnsi="Times New Roman" w:eastAsia="仿宋_GB2312" w:cs="Times New Roman"/>
      <w:bCs/>
      <w:kern w:val="2"/>
      <w:sz w:val="24"/>
      <w:szCs w:val="24"/>
      <w:lang w:val="en-US" w:eastAsia="zh-CN" w:bidi="ar-SA"/>
    </w:rPr>
  </w:style>
  <w:style w:type="character" w:customStyle="1" w:styleId="91">
    <w:name w:val="报告正文 Char"/>
    <w:link w:val="58"/>
    <w:qFormat/>
    <w:uiPriority w:val="0"/>
    <w:rPr>
      <w:rFonts w:ascii="宋体"/>
      <w:kern w:val="2"/>
      <w:sz w:val="24"/>
    </w:rPr>
  </w:style>
  <w:style w:type="paragraph" w:customStyle="1" w:styleId="92">
    <w:name w:val="注"/>
    <w:qFormat/>
    <w:uiPriority w:val="0"/>
    <w:pPr>
      <w:ind w:firstLine="420" w:firstLineChars="200"/>
    </w:pPr>
    <w:rPr>
      <w:rFonts w:ascii="Times New Roman" w:hAnsi="Times New Roman" w:eastAsia="仿宋_GB2312" w:cs="Times New Roman"/>
      <w:sz w:val="21"/>
      <w:lang w:val="en-US" w:eastAsia="zh-CN" w:bidi="ar-SA"/>
    </w:rPr>
  </w:style>
  <w:style w:type="paragraph" w:customStyle="1" w:styleId="93">
    <w:name w:val="正文 缩进"/>
    <w:basedOn w:val="1"/>
    <w:link w:val="94"/>
    <w:qFormat/>
    <w:uiPriority w:val="0"/>
    <w:pPr>
      <w:spacing w:line="440" w:lineRule="exact"/>
      <w:ind w:firstLine="480" w:firstLineChars="200"/>
    </w:pPr>
    <w:rPr>
      <w:rFonts w:eastAsia="仿宋_GB2312"/>
      <w:kern w:val="0"/>
      <w:sz w:val="24"/>
    </w:rPr>
  </w:style>
  <w:style w:type="character" w:customStyle="1" w:styleId="94">
    <w:name w:val="正文 缩进 Char"/>
    <w:link w:val="93"/>
    <w:qFormat/>
    <w:uiPriority w:val="0"/>
    <w:rPr>
      <w:rFonts w:eastAsia="仿宋_GB2312" w:cs="宋体"/>
      <w:sz w:val="24"/>
    </w:rPr>
  </w:style>
  <w:style w:type="character" w:customStyle="1" w:styleId="95">
    <w:name w:val="标题 3 Char"/>
    <w:semiHidden/>
    <w:qFormat/>
    <w:uiPriority w:val="0"/>
    <w:rPr>
      <w:b/>
      <w:bCs/>
      <w:kern w:val="2"/>
      <w:sz w:val="32"/>
      <w:szCs w:val="32"/>
    </w:rPr>
  </w:style>
  <w:style w:type="character" w:customStyle="1" w:styleId="96">
    <w:name w:val="标题 3 Char1"/>
    <w:link w:val="5"/>
    <w:qFormat/>
    <w:uiPriority w:val="0"/>
    <w:rPr>
      <w:b/>
      <w:bCs/>
      <w:kern w:val="2"/>
      <w:sz w:val="32"/>
      <w:szCs w:val="32"/>
    </w:rPr>
  </w:style>
  <w:style w:type="character" w:customStyle="1" w:styleId="97">
    <w:name w:val="正文 居中 Char"/>
    <w:link w:val="98"/>
    <w:qFormat/>
    <w:uiPriority w:val="0"/>
    <w:rPr>
      <w:rFonts w:eastAsia="仿宋_GB2312"/>
      <w:sz w:val="24"/>
    </w:rPr>
  </w:style>
  <w:style w:type="paragraph" w:customStyle="1" w:styleId="98">
    <w:name w:val="正文 居中"/>
    <w:basedOn w:val="1"/>
    <w:link w:val="97"/>
    <w:qFormat/>
    <w:uiPriority w:val="0"/>
    <w:pPr>
      <w:spacing w:line="440" w:lineRule="exact"/>
      <w:jc w:val="center"/>
    </w:pPr>
    <w:rPr>
      <w:rFonts w:eastAsia="仿宋_GB2312"/>
      <w:kern w:val="0"/>
      <w:sz w:val="24"/>
    </w:rPr>
  </w:style>
  <w:style w:type="character" w:customStyle="1" w:styleId="99">
    <w:name w:val="css14_high26"/>
    <w:basedOn w:val="30"/>
    <w:qFormat/>
    <w:uiPriority w:val="0"/>
  </w:style>
  <w:style w:type="paragraph" w:customStyle="1" w:styleId="100">
    <w:name w:val="表内表"/>
    <w:basedOn w:val="1"/>
    <w:qFormat/>
    <w:uiPriority w:val="0"/>
    <w:pPr>
      <w:jc w:val="center"/>
    </w:pPr>
    <w:rPr>
      <w:rFonts w:eastAsia="仿宋_GB2312" w:cs="宋体"/>
      <w:kern w:val="0"/>
    </w:rPr>
  </w:style>
  <w:style w:type="paragraph" w:customStyle="1" w:styleId="101">
    <w:name w:val="无间隔1"/>
    <w:link w:val="102"/>
    <w:qFormat/>
    <w:uiPriority w:val="1"/>
    <w:rPr>
      <w:rFonts w:ascii="Calibri" w:hAnsi="Calibri" w:eastAsia="宋体" w:cs="Times New Roman"/>
      <w:sz w:val="22"/>
      <w:szCs w:val="22"/>
      <w:lang w:val="en-US" w:eastAsia="zh-CN" w:bidi="ar-SA"/>
    </w:rPr>
  </w:style>
  <w:style w:type="character" w:customStyle="1" w:styleId="102">
    <w:name w:val="无间隔 Char"/>
    <w:link w:val="101"/>
    <w:qFormat/>
    <w:uiPriority w:val="1"/>
    <w:rPr>
      <w:rFonts w:ascii="Calibri" w:hAnsi="Calibri"/>
      <w:sz w:val="22"/>
      <w:szCs w:val="22"/>
      <w:lang w:val="en-US" w:eastAsia="zh-CN" w:bidi="ar-SA"/>
    </w:rPr>
  </w:style>
  <w:style w:type="character" w:customStyle="1" w:styleId="103">
    <w:name w:val="页眉 Char"/>
    <w:link w:val="23"/>
    <w:qFormat/>
    <w:uiPriority w:val="99"/>
    <w:rPr>
      <w:kern w:val="2"/>
      <w:sz w:val="18"/>
    </w:rPr>
  </w:style>
  <w:style w:type="paragraph" w:customStyle="1" w:styleId="104">
    <w:name w:val="TOC 标题1"/>
    <w:basedOn w:val="3"/>
    <w:next w:val="1"/>
    <w:unhideWhenUsed/>
    <w:qFormat/>
    <w:uiPriority w:val="39"/>
    <w:pPr>
      <w:keepLines/>
      <w:widowControl/>
      <w:spacing w:before="480" w:line="276" w:lineRule="auto"/>
      <w:outlineLvl w:val="9"/>
    </w:pPr>
    <w:rPr>
      <w:rFonts w:ascii="Cambria" w:hAnsi="Cambria"/>
      <w:b/>
      <w:bCs/>
      <w:color w:val="365F91"/>
      <w:kern w:val="0"/>
      <w:szCs w:val="28"/>
    </w:rPr>
  </w:style>
  <w:style w:type="paragraph" w:customStyle="1" w:styleId="105">
    <w:name w:val="Char1 Char Char Char Char"/>
    <w:basedOn w:val="1"/>
    <w:semiHidden/>
    <w:qFormat/>
    <w:uiPriority w:val="0"/>
    <w:pPr>
      <w:spacing w:line="400" w:lineRule="exact"/>
      <w:ind w:firstLine="200" w:firstLineChars="200"/>
    </w:pPr>
    <w:rPr>
      <w:sz w:val="24"/>
      <w:szCs w:val="24"/>
    </w:rPr>
  </w:style>
  <w:style w:type="paragraph" w:customStyle="1" w:styleId="106">
    <w:name w:val="正文首行缩进 2 + Times New Roman"/>
    <w:basedOn w:val="1"/>
    <w:link w:val="107"/>
    <w:qFormat/>
    <w:uiPriority w:val="0"/>
    <w:pPr>
      <w:tabs>
        <w:tab w:val="left" w:pos="0"/>
        <w:tab w:val="left" w:pos="870"/>
        <w:tab w:val="left" w:pos="3150"/>
      </w:tabs>
      <w:autoSpaceDE w:val="0"/>
      <w:autoSpaceDN w:val="0"/>
      <w:spacing w:line="360" w:lineRule="auto"/>
      <w:ind w:firstLine="480" w:firstLineChars="200"/>
      <w:jc w:val="left"/>
    </w:pPr>
    <w:rPr>
      <w:kern w:val="0"/>
      <w:sz w:val="24"/>
      <w:szCs w:val="24"/>
    </w:rPr>
  </w:style>
  <w:style w:type="character" w:customStyle="1" w:styleId="107">
    <w:name w:val="正文首行缩进 2 + Times New Roman Char Char"/>
    <w:link w:val="106"/>
    <w:qFormat/>
    <w:uiPriority w:val="0"/>
    <w:rPr>
      <w:sz w:val="24"/>
      <w:szCs w:val="24"/>
    </w:rPr>
  </w:style>
  <w:style w:type="character" w:customStyle="1" w:styleId="108">
    <w:name w:val="zw Char"/>
    <w:link w:val="109"/>
    <w:qFormat/>
    <w:uiPriority w:val="0"/>
    <w:rPr>
      <w:rFonts w:ascii="宋体" w:hAnsi="宋体"/>
      <w:kern w:val="2"/>
      <w:sz w:val="24"/>
    </w:rPr>
  </w:style>
  <w:style w:type="paragraph" w:customStyle="1" w:styleId="109">
    <w:name w:val="zw"/>
    <w:basedOn w:val="1"/>
    <w:link w:val="108"/>
    <w:qFormat/>
    <w:uiPriority w:val="0"/>
    <w:pPr>
      <w:spacing w:line="360" w:lineRule="auto"/>
      <w:ind w:firstLine="480" w:firstLineChars="200"/>
    </w:pPr>
    <w:rPr>
      <w:rFonts w:ascii="宋体" w:hAnsi="宋体"/>
      <w:sz w:val="24"/>
    </w:rPr>
  </w:style>
  <w:style w:type="character" w:customStyle="1" w:styleId="110">
    <w:name w:val="批注文字 Char"/>
    <w:link w:val="9"/>
    <w:qFormat/>
    <w:uiPriority w:val="0"/>
    <w:rPr>
      <w:kern w:val="2"/>
      <w:sz w:val="21"/>
    </w:rPr>
  </w:style>
  <w:style w:type="character" w:customStyle="1" w:styleId="111">
    <w:name w:val="批注主题 Char"/>
    <w:link w:val="8"/>
    <w:qFormat/>
    <w:uiPriority w:val="0"/>
    <w:rPr>
      <w:b/>
      <w:bCs/>
      <w:kern w:val="2"/>
      <w:sz w:val="21"/>
    </w:rPr>
  </w:style>
  <w:style w:type="paragraph" w:customStyle="1" w:styleId="112">
    <w:name w:val="正文(首行缩进2字)"/>
    <w:basedOn w:val="1"/>
    <w:next w:val="1"/>
    <w:qFormat/>
    <w:uiPriority w:val="0"/>
    <w:pPr>
      <w:adjustRightInd w:val="0"/>
      <w:spacing w:line="360" w:lineRule="auto"/>
      <w:ind w:firstLine="200" w:firstLineChars="200"/>
      <w:jc w:val="left"/>
      <w:textAlignment w:val="baseline"/>
    </w:pPr>
    <w:rPr>
      <w:color w:val="000000"/>
      <w:kern w:val="0"/>
      <w:sz w:val="24"/>
    </w:rPr>
  </w:style>
  <w:style w:type="paragraph" w:customStyle="1" w:styleId="113">
    <w:name w:val="无间隔11"/>
    <w:qFormat/>
    <w:uiPriority w:val="1"/>
    <w:rPr>
      <w:rFonts w:ascii="Calibri" w:hAnsi="Calibri" w:eastAsia="宋体" w:cs="Times New Roman"/>
      <w:sz w:val="22"/>
      <w:szCs w:val="22"/>
      <w:lang w:val="en-US" w:eastAsia="zh-CN" w:bidi="ar-SA"/>
    </w:rPr>
  </w:style>
  <w:style w:type="paragraph" w:customStyle="1" w:styleId="114">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15">
    <w:name w:val="Char Char Char Char1"/>
    <w:basedOn w:val="30"/>
    <w:qFormat/>
    <w:uiPriority w:val="0"/>
    <w:rPr>
      <w:rFonts w:hint="eastAsia" w:ascii="宋体" w:hAnsi="宋体" w:eastAsia="宋体" w:cs="宋体"/>
      <w:kern w:val="2"/>
      <w:sz w:val="24"/>
      <w:szCs w:val="24"/>
    </w:rPr>
  </w:style>
  <w:style w:type="paragraph" w:customStyle="1" w:styleId="116">
    <w:name w:val="Table Paragraph"/>
    <w:basedOn w:val="1"/>
    <w:qFormat/>
    <w:uiPriority w:val="0"/>
    <w:pPr>
      <w:jc w:val="left"/>
    </w:pPr>
    <w:rPr>
      <w:rFonts w:ascii="Calibri" w:hAnsi="Calibri" w:eastAsia="Calibri"/>
      <w:kern w:val="0"/>
      <w:sz w:val="22"/>
      <w:szCs w:val="22"/>
    </w:rPr>
  </w:style>
  <w:style w:type="character" w:customStyle="1" w:styleId="117">
    <w:name w:val="正文文本 Char"/>
    <w:basedOn w:val="30"/>
    <w:link w:val="11"/>
    <w:qFormat/>
    <w:uiPriority w:val="0"/>
    <w:rPr>
      <w:kern w:val="2"/>
      <w:sz w:val="21"/>
      <w:szCs w:val="24"/>
    </w:rPr>
  </w:style>
  <w:style w:type="character" w:customStyle="1" w:styleId="118">
    <w:name w:val="正文首行缩进 Char"/>
    <w:basedOn w:val="117"/>
    <w:link w:val="10"/>
    <w:qFormat/>
    <w:uiPriority w:val="0"/>
    <w:rPr>
      <w:kern w:val="2"/>
      <w:sz w:val="21"/>
      <w:szCs w:val="24"/>
    </w:rPr>
  </w:style>
  <w:style w:type="character" w:customStyle="1" w:styleId="119">
    <w:name w:val="标题 1 Char"/>
    <w:basedOn w:val="30"/>
    <w:link w:val="3"/>
    <w:qFormat/>
    <w:uiPriority w:val="0"/>
    <w:rPr>
      <w:rFonts w:hint="eastAsia" w:ascii="黑体" w:hAnsi="宋体" w:eastAsia="黑体" w:cs="黑体"/>
      <w:b/>
      <w:kern w:val="44"/>
      <w:sz w:val="44"/>
      <w:szCs w:val="44"/>
    </w:rPr>
  </w:style>
  <w:style w:type="character" w:customStyle="1" w:styleId="120">
    <w:name w:val="gl"/>
    <w:basedOn w:val="30"/>
    <w:qFormat/>
    <w:uiPriority w:val="0"/>
    <w:rPr>
      <w:szCs w:val="24"/>
    </w:rPr>
  </w:style>
  <w:style w:type="paragraph" w:customStyle="1" w:styleId="121">
    <w:name w:val="中文报告书样式"/>
    <w:basedOn w:val="1"/>
    <w:qFormat/>
    <w:uiPriority w:val="0"/>
    <w:pPr>
      <w:adjustRightInd w:val="0"/>
      <w:spacing w:line="480" w:lineRule="atLeast"/>
      <w:ind w:firstLine="482"/>
    </w:pPr>
    <w:rPr>
      <w:kern w:val="24"/>
      <w:sz w:val="24"/>
    </w:rPr>
  </w:style>
  <w:style w:type="paragraph" w:customStyle="1" w:styleId="122">
    <w:name w:val="环科院正文"/>
    <w:basedOn w:val="1"/>
    <w:link w:val="123"/>
    <w:qFormat/>
    <w:uiPriority w:val="0"/>
    <w:pPr>
      <w:spacing w:line="360" w:lineRule="auto"/>
      <w:ind w:firstLine="600" w:firstLineChars="250"/>
    </w:pPr>
    <w:rPr>
      <w:sz w:val="24"/>
      <w:szCs w:val="24"/>
    </w:rPr>
  </w:style>
  <w:style w:type="character" w:customStyle="1" w:styleId="123">
    <w:name w:val="环科院正文 Char Char"/>
    <w:basedOn w:val="30"/>
    <w:link w:val="122"/>
    <w:qFormat/>
    <w:uiPriority w:val="0"/>
    <w:rPr>
      <w:kern w:val="2"/>
      <w:sz w:val="24"/>
      <w:szCs w:val="24"/>
    </w:rPr>
  </w:style>
  <w:style w:type="character" w:customStyle="1" w:styleId="124">
    <w:name w:val="正文文本 2 Char"/>
    <w:basedOn w:val="30"/>
    <w:link w:val="27"/>
    <w:qFormat/>
    <w:uiPriority w:val="0"/>
    <w:rPr>
      <w:rFonts w:hint="eastAsia" w:ascii="宋体" w:hAnsi="宋体" w:eastAsia="宋体" w:cs="宋体"/>
      <w:kern w:val="2"/>
      <w:sz w:val="28"/>
    </w:rPr>
  </w:style>
  <w:style w:type="table" w:customStyle="1" w:styleId="125">
    <w:name w:val="Table Normal"/>
    <w:unhideWhenUsed/>
    <w:qFormat/>
    <w:uiPriority w:val="2"/>
    <w:pPr>
      <w:widowControl w:val="0"/>
    </w:pPr>
    <w:rPr>
      <w:sz w:val="22"/>
      <w:szCs w:val="22"/>
      <w:lang w:eastAsia="en-US"/>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2.png"/><Relationship Id="rId22" Type="http://schemas.openxmlformats.org/officeDocument/2006/relationships/image" Target="media/image11.jpeg"/><Relationship Id="rId21" Type="http://schemas.openxmlformats.org/officeDocument/2006/relationships/image" Target="media/image10.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9.emf"/><Relationship Id="rId18" Type="http://schemas.openxmlformats.org/officeDocument/2006/relationships/oleObject" Target="embeddings/oleObject3.bin"/><Relationship Id="rId17" Type="http://schemas.openxmlformats.org/officeDocument/2006/relationships/image" Target="media/image8.emf"/><Relationship Id="rId16" Type="http://schemas.openxmlformats.org/officeDocument/2006/relationships/oleObject" Target="embeddings/oleObject2.bin"/><Relationship Id="rId15" Type="http://schemas.openxmlformats.org/officeDocument/2006/relationships/image" Target="media/image7.jpeg"/><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103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ABA5A6-BEA2-486A-AD7D-4CD9C1B5EA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55</Pages>
  <Words>6008</Words>
  <Characters>34246</Characters>
  <Lines>285</Lines>
  <Paragraphs>80</Paragraphs>
  <ScaleCrop>false</ScaleCrop>
  <LinksUpToDate>false</LinksUpToDate>
  <CharactersWithSpaces>40174</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2017-05-06T04:28:00Z</dcterms:created>
  <dc:creator>think</dc:creator>
  <cp:lastModifiedBy>Administrator</cp:lastModifiedBy>
  <cp:lastPrinted>2016-09-20T09:21:00Z</cp:lastPrinted>
  <dcterms:modified xsi:type="dcterms:W3CDTF">2017-08-02T07:38:50Z</dcterms:modified>
  <dc:title>建设项目基本情况</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